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D01C" w14:textId="77777777" w:rsidR="00067D23" w:rsidRDefault="008A163A">
      <w:pPr>
        <w:rPr>
          <w:rFonts w:asciiTheme="majorHAnsi" w:hAnsiTheme="majorHAnsi"/>
          <w:b/>
          <w:sz w:val="28"/>
          <w:szCs w:val="28"/>
        </w:rPr>
      </w:pPr>
      <w:bookmarkStart w:id="0" w:name="_GoBack"/>
      <w:bookmarkEnd w:id="0"/>
      <w:r>
        <w:rPr>
          <w:rFonts w:ascii="Hoefler Text" w:eastAsia="Libian SC Regular" w:hAnsi="Hoefler Text" w:cs="Arial"/>
          <w:b/>
          <w:bCs/>
          <w:color w:val="000000"/>
          <w:sz w:val="32"/>
          <w:szCs w:val="32"/>
        </w:rPr>
        <w:t>English 12</w:t>
      </w:r>
      <w:r w:rsidRPr="002E7F01">
        <w:rPr>
          <w:rFonts w:ascii="Hoefler Text" w:eastAsia="Libian SC Regular" w:hAnsi="Hoefler Text" w:cs="Arial"/>
          <w:b/>
          <w:bCs/>
          <w:color w:val="000000"/>
          <w:sz w:val="32"/>
          <w:szCs w:val="32"/>
        </w:rPr>
        <w:t xml:space="preserve"> </w:t>
      </w:r>
      <w:r w:rsidRPr="002E7F01">
        <w:rPr>
          <w:rFonts w:ascii="Hoefler Text" w:eastAsia="Libian SC Regular" w:hAnsi="Hoefler Text" w:cs="Times New Roman"/>
          <w:b/>
          <w:bCs/>
          <w:color w:val="000000"/>
          <w:sz w:val="32"/>
          <w:szCs w:val="32"/>
        </w:rPr>
        <w:t>–</w:t>
      </w:r>
      <w:r w:rsidRPr="002E7F01">
        <w:rPr>
          <w:rFonts w:ascii="Hoefler Text" w:eastAsia="Libian SC Regular" w:hAnsi="Hoefler Text" w:cs="Arial"/>
          <w:b/>
          <w:bCs/>
          <w:color w:val="000000"/>
          <w:sz w:val="32"/>
          <w:szCs w:val="32"/>
        </w:rPr>
        <w:t xml:space="preserve"> Social Justice Unit</w:t>
      </w:r>
    </w:p>
    <w:p w14:paraId="4787C898" w14:textId="77777777" w:rsidR="008A163A" w:rsidRDefault="008A163A">
      <w:pP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61312" behindDoc="0" locked="0" layoutInCell="1" allowOverlap="1" wp14:anchorId="6E0C43F3" wp14:editId="6797AFA5">
            <wp:simplePos x="0" y="0"/>
            <wp:positionH relativeFrom="column">
              <wp:posOffset>0</wp:posOffset>
            </wp:positionH>
            <wp:positionV relativeFrom="paragraph">
              <wp:posOffset>79375</wp:posOffset>
            </wp:positionV>
            <wp:extent cx="1319530" cy="1257300"/>
            <wp:effectExtent l="0" t="0" r="1270" b="12700"/>
            <wp:wrapSquare wrapText="bothSides"/>
            <wp:docPr id="3" name="Picture 3" descr="Macintosh HD:Users:nickirae:Desktop:freedomfromw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kirae:Desktop:freedomfromwa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530"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2743F7" w14:textId="77777777" w:rsidR="00067D23" w:rsidRPr="00067D23" w:rsidRDefault="00067D23">
      <w:pPr>
        <w:rPr>
          <w:rFonts w:asciiTheme="majorHAnsi" w:hAnsiTheme="majorHAnsi"/>
          <w:b/>
          <w:sz w:val="28"/>
          <w:szCs w:val="28"/>
        </w:rPr>
      </w:pPr>
      <w:r>
        <w:rPr>
          <w:rFonts w:asciiTheme="majorHAnsi" w:hAnsiTheme="majorHAnsi"/>
          <w:b/>
          <w:sz w:val="28"/>
          <w:szCs w:val="28"/>
        </w:rPr>
        <w:t>Introduction:</w:t>
      </w:r>
    </w:p>
    <w:p w14:paraId="60671EEA" w14:textId="77777777" w:rsidR="00067D23" w:rsidRDefault="00067D23">
      <w:pPr>
        <w:rPr>
          <w:rFonts w:asciiTheme="majorHAnsi" w:hAnsiTheme="majorHAnsi"/>
        </w:rPr>
      </w:pPr>
      <w:r>
        <w:rPr>
          <w:rFonts w:asciiTheme="majorHAnsi" w:hAnsiTheme="majorHAnsi"/>
        </w:rPr>
        <w:t>This unit is designed for a cross curricular Social Justice 12 and English 12 class, however it could easily be adapted into a Social Studies current events unit or an English novel studies unit for any grade leve</w:t>
      </w:r>
      <w:r w:rsidR="00FE4BBA">
        <w:rPr>
          <w:rFonts w:asciiTheme="majorHAnsi" w:hAnsiTheme="majorHAnsi"/>
        </w:rPr>
        <w:t xml:space="preserve">l. This unit is organized thematically in that all the activities are conducted through a social justice lens, but is also organized around an ongoing novel study activity.   </w:t>
      </w:r>
      <w:r>
        <w:rPr>
          <w:rFonts w:asciiTheme="majorHAnsi" w:hAnsiTheme="majorHAnsi"/>
        </w:rPr>
        <w:t xml:space="preserve">   </w:t>
      </w:r>
    </w:p>
    <w:p w14:paraId="6F19DC15" w14:textId="77777777" w:rsidR="00067D23" w:rsidRPr="00173AB1" w:rsidRDefault="00067D23">
      <w:pPr>
        <w:rPr>
          <w:rFonts w:asciiTheme="majorHAnsi" w:hAnsiTheme="majorHAnsi"/>
        </w:rPr>
      </w:pPr>
    </w:p>
    <w:tbl>
      <w:tblPr>
        <w:tblStyle w:val="TableGrid"/>
        <w:tblW w:w="0" w:type="auto"/>
        <w:tblLook w:val="04A0" w:firstRow="1" w:lastRow="0" w:firstColumn="1" w:lastColumn="0" w:noHBand="0" w:noVBand="1"/>
      </w:tblPr>
      <w:tblGrid>
        <w:gridCol w:w="4392"/>
        <w:gridCol w:w="4392"/>
        <w:gridCol w:w="4392"/>
      </w:tblGrid>
      <w:tr w:rsidR="00173AB1" w:rsidRPr="00173AB1" w14:paraId="4C72C7DA" w14:textId="77777777">
        <w:tc>
          <w:tcPr>
            <w:tcW w:w="13176" w:type="dxa"/>
            <w:gridSpan w:val="3"/>
          </w:tcPr>
          <w:p w14:paraId="4E1D131B" w14:textId="77777777" w:rsidR="00173AB1" w:rsidRPr="00173AB1" w:rsidRDefault="00173AB1">
            <w:pPr>
              <w:rPr>
                <w:rFonts w:asciiTheme="majorHAnsi" w:hAnsiTheme="majorHAnsi"/>
                <w:b/>
              </w:rPr>
            </w:pPr>
            <w:r w:rsidRPr="00173AB1">
              <w:rPr>
                <w:rFonts w:asciiTheme="majorHAnsi" w:hAnsiTheme="majorHAnsi"/>
                <w:b/>
              </w:rPr>
              <w:t>Cross-Curricular Competencies</w:t>
            </w:r>
          </w:p>
        </w:tc>
      </w:tr>
      <w:tr w:rsidR="00173AB1" w:rsidRPr="00173AB1" w14:paraId="7650FCDA" w14:textId="77777777">
        <w:tc>
          <w:tcPr>
            <w:tcW w:w="4392" w:type="dxa"/>
          </w:tcPr>
          <w:p w14:paraId="6A69D640" w14:textId="77777777" w:rsidR="00173AB1" w:rsidRPr="00173AB1" w:rsidRDefault="00173AB1" w:rsidP="00173AB1">
            <w:pPr>
              <w:rPr>
                <w:rFonts w:asciiTheme="majorHAnsi" w:hAnsiTheme="majorHAnsi"/>
                <w:sz w:val="20"/>
                <w:szCs w:val="20"/>
              </w:rPr>
            </w:pPr>
            <w:r w:rsidRPr="00173AB1">
              <w:rPr>
                <w:rFonts w:asciiTheme="majorHAnsi" w:hAnsiTheme="majorHAnsi"/>
                <w:sz w:val="20"/>
                <w:szCs w:val="20"/>
              </w:rPr>
              <w:t>Thinking Competency</w:t>
            </w:r>
          </w:p>
          <w:p w14:paraId="794D5034" w14:textId="77777777" w:rsidR="00173AB1" w:rsidRPr="00173AB1" w:rsidRDefault="00173AB1" w:rsidP="00173AB1">
            <w:pPr>
              <w:pStyle w:val="ListParagraph"/>
              <w:numPr>
                <w:ilvl w:val="0"/>
                <w:numId w:val="1"/>
              </w:numPr>
              <w:rPr>
                <w:rFonts w:asciiTheme="majorHAnsi" w:hAnsiTheme="majorHAnsi"/>
                <w:sz w:val="20"/>
                <w:szCs w:val="20"/>
              </w:rPr>
            </w:pPr>
            <w:r w:rsidRPr="00173AB1">
              <w:rPr>
                <w:rFonts w:asciiTheme="majorHAnsi" w:hAnsiTheme="majorHAnsi"/>
                <w:sz w:val="20"/>
                <w:szCs w:val="20"/>
              </w:rPr>
              <w:t>Critical</w:t>
            </w:r>
          </w:p>
          <w:p w14:paraId="260ADDDE" w14:textId="77777777" w:rsidR="00173AB1" w:rsidRPr="00173AB1" w:rsidRDefault="00173AB1" w:rsidP="00173AB1">
            <w:pPr>
              <w:pStyle w:val="ListParagraph"/>
              <w:numPr>
                <w:ilvl w:val="0"/>
                <w:numId w:val="1"/>
              </w:numPr>
              <w:rPr>
                <w:rFonts w:asciiTheme="majorHAnsi" w:hAnsiTheme="majorHAnsi"/>
                <w:sz w:val="20"/>
                <w:szCs w:val="20"/>
              </w:rPr>
            </w:pPr>
            <w:r w:rsidRPr="00173AB1">
              <w:rPr>
                <w:rFonts w:asciiTheme="majorHAnsi" w:hAnsiTheme="majorHAnsi"/>
                <w:sz w:val="20"/>
                <w:szCs w:val="20"/>
              </w:rPr>
              <w:t>Creative</w:t>
            </w:r>
          </w:p>
          <w:p w14:paraId="09EE549C" w14:textId="77777777" w:rsidR="00173AB1" w:rsidRPr="00173AB1" w:rsidRDefault="00173AB1" w:rsidP="00173AB1">
            <w:pPr>
              <w:pStyle w:val="ListParagraph"/>
              <w:numPr>
                <w:ilvl w:val="0"/>
                <w:numId w:val="1"/>
              </w:numPr>
              <w:rPr>
                <w:rFonts w:asciiTheme="majorHAnsi" w:hAnsiTheme="majorHAnsi"/>
                <w:sz w:val="20"/>
                <w:szCs w:val="20"/>
              </w:rPr>
            </w:pPr>
            <w:r w:rsidRPr="00173AB1">
              <w:rPr>
                <w:rFonts w:asciiTheme="majorHAnsi" w:hAnsiTheme="majorHAnsi"/>
                <w:sz w:val="20"/>
                <w:szCs w:val="20"/>
              </w:rPr>
              <w:t>reflective</w:t>
            </w:r>
          </w:p>
        </w:tc>
        <w:tc>
          <w:tcPr>
            <w:tcW w:w="4392" w:type="dxa"/>
          </w:tcPr>
          <w:p w14:paraId="173098AD" w14:textId="77777777" w:rsidR="00173AB1" w:rsidRPr="00173AB1" w:rsidRDefault="00173AB1" w:rsidP="00173AB1">
            <w:pPr>
              <w:rPr>
                <w:rFonts w:asciiTheme="majorHAnsi" w:hAnsiTheme="majorHAnsi"/>
                <w:sz w:val="20"/>
                <w:szCs w:val="20"/>
              </w:rPr>
            </w:pPr>
            <w:r w:rsidRPr="00173AB1">
              <w:rPr>
                <w:rFonts w:asciiTheme="majorHAnsi" w:hAnsiTheme="majorHAnsi"/>
                <w:sz w:val="20"/>
                <w:szCs w:val="20"/>
              </w:rPr>
              <w:t>Communication Competency</w:t>
            </w:r>
          </w:p>
          <w:p w14:paraId="3E5DDA92" w14:textId="77777777" w:rsidR="00173AB1" w:rsidRPr="00173AB1" w:rsidRDefault="00173AB1" w:rsidP="00173AB1">
            <w:pPr>
              <w:pStyle w:val="ListParagraph"/>
              <w:numPr>
                <w:ilvl w:val="0"/>
                <w:numId w:val="2"/>
              </w:numPr>
              <w:rPr>
                <w:rFonts w:asciiTheme="majorHAnsi" w:hAnsiTheme="majorHAnsi"/>
                <w:sz w:val="20"/>
                <w:szCs w:val="20"/>
              </w:rPr>
            </w:pPr>
            <w:r w:rsidRPr="00173AB1">
              <w:rPr>
                <w:rFonts w:asciiTheme="majorHAnsi" w:hAnsiTheme="majorHAnsi"/>
                <w:sz w:val="20"/>
                <w:szCs w:val="20"/>
              </w:rPr>
              <w:t>language and symbols</w:t>
            </w:r>
          </w:p>
          <w:p w14:paraId="3196F5F2" w14:textId="77777777" w:rsidR="00173AB1" w:rsidRPr="00173AB1" w:rsidRDefault="00173AB1" w:rsidP="00173AB1">
            <w:pPr>
              <w:pStyle w:val="ListParagraph"/>
              <w:numPr>
                <w:ilvl w:val="0"/>
                <w:numId w:val="2"/>
              </w:numPr>
              <w:rPr>
                <w:rFonts w:asciiTheme="majorHAnsi" w:hAnsiTheme="majorHAnsi"/>
                <w:sz w:val="20"/>
                <w:szCs w:val="20"/>
              </w:rPr>
            </w:pPr>
            <w:r w:rsidRPr="00173AB1">
              <w:rPr>
                <w:rFonts w:asciiTheme="majorHAnsi" w:hAnsiTheme="majorHAnsi"/>
                <w:sz w:val="20"/>
                <w:szCs w:val="20"/>
              </w:rPr>
              <w:t>digital literacy</w:t>
            </w:r>
          </w:p>
        </w:tc>
        <w:tc>
          <w:tcPr>
            <w:tcW w:w="4392" w:type="dxa"/>
          </w:tcPr>
          <w:p w14:paraId="076615C4" w14:textId="77777777" w:rsidR="00173AB1" w:rsidRPr="00173AB1" w:rsidRDefault="00173AB1" w:rsidP="00173AB1">
            <w:pPr>
              <w:rPr>
                <w:rFonts w:asciiTheme="majorHAnsi" w:hAnsiTheme="majorHAnsi"/>
                <w:sz w:val="20"/>
                <w:szCs w:val="20"/>
              </w:rPr>
            </w:pPr>
            <w:r w:rsidRPr="00173AB1">
              <w:rPr>
                <w:rFonts w:asciiTheme="majorHAnsi" w:hAnsiTheme="majorHAnsi"/>
                <w:sz w:val="20"/>
                <w:szCs w:val="20"/>
              </w:rPr>
              <w:t>Personal and Social Competency</w:t>
            </w:r>
          </w:p>
          <w:p w14:paraId="725DB34D" w14:textId="77777777" w:rsidR="00173AB1" w:rsidRPr="00173AB1" w:rsidRDefault="00173AB1" w:rsidP="00173AB1">
            <w:pPr>
              <w:pStyle w:val="ListParagraph"/>
              <w:numPr>
                <w:ilvl w:val="0"/>
                <w:numId w:val="3"/>
              </w:numPr>
              <w:rPr>
                <w:rFonts w:asciiTheme="majorHAnsi" w:hAnsiTheme="majorHAnsi"/>
                <w:sz w:val="20"/>
                <w:szCs w:val="20"/>
              </w:rPr>
            </w:pPr>
            <w:r w:rsidRPr="00173AB1">
              <w:rPr>
                <w:rFonts w:asciiTheme="majorHAnsi" w:hAnsiTheme="majorHAnsi"/>
                <w:sz w:val="20"/>
                <w:szCs w:val="20"/>
              </w:rPr>
              <w:t>personal identity</w:t>
            </w:r>
          </w:p>
          <w:p w14:paraId="0FB48C88" w14:textId="77777777" w:rsidR="00173AB1" w:rsidRPr="00173AB1" w:rsidRDefault="00173AB1" w:rsidP="00173AB1">
            <w:pPr>
              <w:pStyle w:val="ListParagraph"/>
              <w:numPr>
                <w:ilvl w:val="0"/>
                <w:numId w:val="3"/>
              </w:numPr>
              <w:rPr>
                <w:rFonts w:asciiTheme="majorHAnsi" w:hAnsiTheme="majorHAnsi"/>
                <w:sz w:val="20"/>
                <w:szCs w:val="20"/>
              </w:rPr>
            </w:pPr>
            <w:r w:rsidRPr="00173AB1">
              <w:rPr>
                <w:rFonts w:asciiTheme="majorHAnsi" w:hAnsiTheme="majorHAnsi"/>
                <w:sz w:val="20"/>
                <w:szCs w:val="20"/>
              </w:rPr>
              <w:t>personal awareness/responsibility</w:t>
            </w:r>
          </w:p>
          <w:p w14:paraId="1C80051D" w14:textId="77777777" w:rsidR="00173AB1" w:rsidRPr="00173AB1" w:rsidRDefault="00173AB1" w:rsidP="00173AB1">
            <w:pPr>
              <w:pStyle w:val="ListParagraph"/>
              <w:numPr>
                <w:ilvl w:val="0"/>
                <w:numId w:val="3"/>
              </w:numPr>
              <w:rPr>
                <w:rFonts w:asciiTheme="majorHAnsi" w:hAnsiTheme="majorHAnsi"/>
                <w:sz w:val="20"/>
                <w:szCs w:val="20"/>
              </w:rPr>
            </w:pPr>
            <w:r w:rsidRPr="00173AB1">
              <w:rPr>
                <w:rFonts w:asciiTheme="majorHAnsi" w:hAnsiTheme="majorHAnsi"/>
                <w:sz w:val="20"/>
                <w:szCs w:val="20"/>
              </w:rPr>
              <w:t>social awareness/responsibility</w:t>
            </w:r>
          </w:p>
        </w:tc>
      </w:tr>
    </w:tbl>
    <w:p w14:paraId="1C0136CD" w14:textId="77777777" w:rsidR="00173AB1" w:rsidRDefault="00173AB1">
      <w:pPr>
        <w:rPr>
          <w:rFonts w:asciiTheme="majorHAnsi" w:hAnsiTheme="majorHAnsi"/>
        </w:rPr>
      </w:pPr>
    </w:p>
    <w:tbl>
      <w:tblPr>
        <w:tblStyle w:val="TableGrid"/>
        <w:tblW w:w="0" w:type="auto"/>
        <w:tblLook w:val="04A0" w:firstRow="1" w:lastRow="0" w:firstColumn="1" w:lastColumn="0" w:noHBand="0" w:noVBand="1"/>
      </w:tblPr>
      <w:tblGrid>
        <w:gridCol w:w="6588"/>
        <w:gridCol w:w="6588"/>
      </w:tblGrid>
      <w:tr w:rsidR="00467919" w:rsidRPr="00173AB1" w14:paraId="1998EAB5" w14:textId="77777777">
        <w:tc>
          <w:tcPr>
            <w:tcW w:w="13176" w:type="dxa"/>
            <w:gridSpan w:val="2"/>
          </w:tcPr>
          <w:p w14:paraId="75A016D5" w14:textId="77777777" w:rsidR="00467919" w:rsidRPr="00173AB1" w:rsidRDefault="00467919" w:rsidP="00E978D1">
            <w:pPr>
              <w:rPr>
                <w:rFonts w:asciiTheme="majorHAnsi" w:hAnsiTheme="majorHAnsi"/>
                <w:b/>
              </w:rPr>
            </w:pPr>
            <w:r w:rsidRPr="00173AB1">
              <w:rPr>
                <w:rFonts w:asciiTheme="majorHAnsi" w:hAnsiTheme="majorHAnsi"/>
                <w:b/>
              </w:rPr>
              <w:t>Big Ideas:</w:t>
            </w:r>
            <w:r>
              <w:rPr>
                <w:rFonts w:asciiTheme="majorHAnsi" w:hAnsiTheme="majorHAnsi"/>
                <w:b/>
              </w:rPr>
              <w:t xml:space="preserve"> (WHY this unit is of importance to your students’ learning?)</w:t>
            </w:r>
          </w:p>
        </w:tc>
      </w:tr>
      <w:tr w:rsidR="00EC75FF" w:rsidRPr="00173AB1" w14:paraId="4F5D37A8" w14:textId="77777777">
        <w:tc>
          <w:tcPr>
            <w:tcW w:w="6588" w:type="dxa"/>
          </w:tcPr>
          <w:p w14:paraId="1A70E903" w14:textId="77777777" w:rsidR="00067D23" w:rsidRDefault="00197DD5" w:rsidP="00067D23">
            <w:pPr>
              <w:pStyle w:val="ListParagraph"/>
              <w:numPr>
                <w:ilvl w:val="0"/>
                <w:numId w:val="10"/>
              </w:numPr>
              <w:rPr>
                <w:rFonts w:asciiTheme="majorHAnsi" w:hAnsiTheme="majorHAnsi"/>
              </w:rPr>
            </w:pPr>
            <w:r w:rsidRPr="00067D23">
              <w:rPr>
                <w:rFonts w:asciiTheme="majorHAnsi" w:hAnsiTheme="majorHAnsi"/>
              </w:rPr>
              <w:t xml:space="preserve">Students will develop a understanding </w:t>
            </w:r>
            <w:r w:rsidR="00067D23">
              <w:rPr>
                <w:rFonts w:asciiTheme="majorHAnsi" w:hAnsiTheme="majorHAnsi"/>
              </w:rPr>
              <w:t xml:space="preserve">and a personal definition </w:t>
            </w:r>
            <w:r w:rsidRPr="00067D23">
              <w:rPr>
                <w:rFonts w:asciiTheme="majorHAnsi" w:hAnsiTheme="majorHAnsi"/>
              </w:rPr>
              <w:t xml:space="preserve">of </w:t>
            </w:r>
            <w:r w:rsidR="00067D23">
              <w:rPr>
                <w:rFonts w:asciiTheme="majorHAnsi" w:hAnsiTheme="majorHAnsi"/>
              </w:rPr>
              <w:t xml:space="preserve">the concept of </w:t>
            </w:r>
            <w:r w:rsidRPr="00067D23">
              <w:rPr>
                <w:rFonts w:asciiTheme="majorHAnsi" w:hAnsiTheme="majorHAnsi"/>
              </w:rPr>
              <w:t xml:space="preserve">social justice </w:t>
            </w:r>
          </w:p>
          <w:p w14:paraId="78A7E7F6" w14:textId="77777777" w:rsidR="00067D23" w:rsidRDefault="00067D23" w:rsidP="00067D23">
            <w:pPr>
              <w:pStyle w:val="ListParagraph"/>
              <w:rPr>
                <w:rFonts w:asciiTheme="majorHAnsi" w:hAnsiTheme="majorHAnsi"/>
              </w:rPr>
            </w:pPr>
          </w:p>
          <w:p w14:paraId="5C7ABA55" w14:textId="77777777" w:rsidR="00467919" w:rsidRPr="00067D23" w:rsidRDefault="00067D23" w:rsidP="00067D23">
            <w:pPr>
              <w:pStyle w:val="ListParagraph"/>
              <w:numPr>
                <w:ilvl w:val="0"/>
                <w:numId w:val="10"/>
              </w:numPr>
              <w:rPr>
                <w:rFonts w:asciiTheme="majorHAnsi" w:hAnsiTheme="majorHAnsi"/>
              </w:rPr>
            </w:pPr>
            <w:r>
              <w:rPr>
                <w:rFonts w:asciiTheme="majorHAnsi" w:hAnsiTheme="majorHAnsi"/>
              </w:rPr>
              <w:t>Students will learn and pursue ways to e</w:t>
            </w:r>
            <w:r w:rsidR="00197DD5" w:rsidRPr="00067D23">
              <w:rPr>
                <w:rFonts w:asciiTheme="majorHAnsi" w:hAnsiTheme="majorHAnsi"/>
              </w:rPr>
              <w:t>ngage in current social justice issues</w:t>
            </w:r>
          </w:p>
          <w:p w14:paraId="6B4B335B" w14:textId="77777777" w:rsidR="00467919" w:rsidRDefault="00467919" w:rsidP="00E978D1">
            <w:pPr>
              <w:rPr>
                <w:rFonts w:asciiTheme="majorHAnsi" w:hAnsiTheme="majorHAnsi"/>
              </w:rPr>
            </w:pPr>
          </w:p>
          <w:p w14:paraId="3EFE1A27" w14:textId="77777777" w:rsidR="00467919" w:rsidRPr="00067D23" w:rsidRDefault="00EC75FF" w:rsidP="00067D23">
            <w:pPr>
              <w:pStyle w:val="ListParagraph"/>
              <w:numPr>
                <w:ilvl w:val="0"/>
                <w:numId w:val="10"/>
              </w:numPr>
              <w:rPr>
                <w:rFonts w:asciiTheme="majorHAnsi" w:hAnsiTheme="majorHAnsi"/>
              </w:rPr>
            </w:pPr>
            <w:r w:rsidRPr="00067D23">
              <w:rPr>
                <w:rFonts w:asciiTheme="majorHAnsi" w:hAnsiTheme="majorHAnsi"/>
              </w:rPr>
              <w:t xml:space="preserve">Students will gain awareness of their ability to affect change through the implementation of social justice methods </w:t>
            </w:r>
            <w:r w:rsidR="00B4533C">
              <w:rPr>
                <w:rFonts w:asciiTheme="majorHAnsi" w:hAnsiTheme="majorHAnsi"/>
              </w:rPr>
              <w:t>throughout their lives</w:t>
            </w:r>
            <w:r w:rsidRPr="00067D23">
              <w:rPr>
                <w:rFonts w:asciiTheme="majorHAnsi" w:hAnsiTheme="majorHAnsi"/>
              </w:rPr>
              <w:t xml:space="preserve"> </w:t>
            </w:r>
          </w:p>
          <w:p w14:paraId="353E19D1" w14:textId="77777777" w:rsidR="00467919" w:rsidRPr="00173AB1" w:rsidRDefault="00467919" w:rsidP="00E978D1">
            <w:pPr>
              <w:rPr>
                <w:rFonts w:asciiTheme="majorHAnsi" w:hAnsiTheme="majorHAnsi"/>
              </w:rPr>
            </w:pPr>
          </w:p>
        </w:tc>
        <w:tc>
          <w:tcPr>
            <w:tcW w:w="6588" w:type="dxa"/>
          </w:tcPr>
          <w:p w14:paraId="2A7143FD" w14:textId="77777777" w:rsidR="00067D23" w:rsidRPr="00067D23" w:rsidRDefault="00067D23" w:rsidP="00067D23">
            <w:pPr>
              <w:pStyle w:val="ListParagraph"/>
              <w:numPr>
                <w:ilvl w:val="0"/>
                <w:numId w:val="10"/>
              </w:numPr>
              <w:rPr>
                <w:rFonts w:asciiTheme="majorHAnsi" w:hAnsiTheme="majorHAnsi"/>
              </w:rPr>
            </w:pPr>
            <w:r w:rsidRPr="00067D23">
              <w:rPr>
                <w:rFonts w:asciiTheme="majorHAnsi" w:hAnsiTheme="majorHAnsi"/>
              </w:rPr>
              <w:t xml:space="preserve">Students will develop skills to engage with texts using a social justice lens. </w:t>
            </w:r>
          </w:p>
          <w:p w14:paraId="564A0B50" w14:textId="77777777" w:rsidR="00067D23" w:rsidRDefault="00067D23" w:rsidP="00E978D1">
            <w:pPr>
              <w:rPr>
                <w:rFonts w:asciiTheme="majorHAnsi" w:hAnsiTheme="majorHAnsi"/>
              </w:rPr>
            </w:pPr>
          </w:p>
          <w:p w14:paraId="71A0E40F" w14:textId="77777777" w:rsidR="00067D23" w:rsidRPr="00067D23" w:rsidRDefault="00067D23" w:rsidP="00067D23">
            <w:pPr>
              <w:pStyle w:val="ListParagraph"/>
              <w:numPr>
                <w:ilvl w:val="0"/>
                <w:numId w:val="10"/>
              </w:numPr>
              <w:rPr>
                <w:rFonts w:asciiTheme="majorHAnsi" w:hAnsiTheme="majorHAnsi"/>
              </w:rPr>
            </w:pPr>
            <w:r w:rsidRPr="00067D23">
              <w:rPr>
                <w:rFonts w:asciiTheme="majorHAnsi" w:hAnsiTheme="majorHAnsi"/>
              </w:rPr>
              <w:t>Students will develop skills to critically question and analy</w:t>
            </w:r>
            <w:r>
              <w:rPr>
                <w:rFonts w:asciiTheme="majorHAnsi" w:hAnsiTheme="majorHAnsi"/>
              </w:rPr>
              <w:t xml:space="preserve">ze </w:t>
            </w:r>
            <w:r w:rsidRPr="00067D23">
              <w:rPr>
                <w:rFonts w:asciiTheme="majorHAnsi" w:hAnsiTheme="majorHAnsi"/>
              </w:rPr>
              <w:t>information presented to them through a variety of texts and media.</w:t>
            </w:r>
          </w:p>
          <w:p w14:paraId="445A1826" w14:textId="77777777" w:rsidR="00467919" w:rsidRPr="00173AB1" w:rsidRDefault="00067D23" w:rsidP="00E978D1">
            <w:pPr>
              <w:rPr>
                <w:rFonts w:asciiTheme="majorHAnsi" w:hAnsiTheme="majorHAnsi"/>
              </w:rPr>
            </w:pPr>
            <w:r>
              <w:rPr>
                <w:rFonts w:asciiTheme="majorHAnsi" w:hAnsiTheme="majorHAnsi"/>
              </w:rPr>
              <w:t xml:space="preserve"> </w:t>
            </w:r>
            <w:r w:rsidR="00D02AC3">
              <w:rPr>
                <w:rFonts w:asciiTheme="majorHAnsi" w:hAnsiTheme="majorHAnsi"/>
              </w:rPr>
              <w:t xml:space="preserve"> </w:t>
            </w:r>
          </w:p>
        </w:tc>
      </w:tr>
    </w:tbl>
    <w:p w14:paraId="462CF74E" w14:textId="77777777" w:rsidR="00467919" w:rsidRDefault="00467919">
      <w:pPr>
        <w:rPr>
          <w:rFonts w:asciiTheme="majorHAnsi" w:hAnsiTheme="majorHAnsi"/>
        </w:rPr>
      </w:pPr>
    </w:p>
    <w:p w14:paraId="46184BEB" w14:textId="77777777" w:rsidR="00467919" w:rsidRPr="00173AB1" w:rsidRDefault="00467919">
      <w:pPr>
        <w:rPr>
          <w:rFonts w:asciiTheme="majorHAnsi" w:hAnsiTheme="majorHAnsi"/>
        </w:rPr>
      </w:pPr>
    </w:p>
    <w:tbl>
      <w:tblPr>
        <w:tblStyle w:val="TableGrid"/>
        <w:tblW w:w="0" w:type="auto"/>
        <w:tblLook w:val="04A0" w:firstRow="1" w:lastRow="0" w:firstColumn="1" w:lastColumn="0" w:noHBand="0" w:noVBand="1"/>
      </w:tblPr>
      <w:tblGrid>
        <w:gridCol w:w="6588"/>
        <w:gridCol w:w="6588"/>
      </w:tblGrid>
      <w:tr w:rsidR="00C32225" w:rsidRPr="00173AB1" w14:paraId="7A2A9151" w14:textId="77777777">
        <w:tc>
          <w:tcPr>
            <w:tcW w:w="6588" w:type="dxa"/>
          </w:tcPr>
          <w:p w14:paraId="2D255562" w14:textId="77777777" w:rsidR="00173AB1" w:rsidRPr="00173AB1" w:rsidRDefault="00173AB1">
            <w:pPr>
              <w:rPr>
                <w:rFonts w:asciiTheme="majorHAnsi" w:hAnsiTheme="majorHAnsi"/>
                <w:b/>
              </w:rPr>
            </w:pPr>
            <w:r w:rsidRPr="00173AB1">
              <w:rPr>
                <w:rFonts w:asciiTheme="majorHAnsi" w:hAnsiTheme="majorHAnsi"/>
                <w:b/>
              </w:rPr>
              <w:t>Curricular Competencies</w:t>
            </w:r>
          </w:p>
          <w:p w14:paraId="0C49505E" w14:textId="77777777" w:rsidR="00173AB1" w:rsidRPr="00173AB1" w:rsidRDefault="00173AB1">
            <w:pPr>
              <w:rPr>
                <w:rFonts w:asciiTheme="majorHAnsi" w:hAnsiTheme="majorHAnsi"/>
              </w:rPr>
            </w:pPr>
            <w:r w:rsidRPr="00173AB1">
              <w:rPr>
                <w:rFonts w:asciiTheme="majorHAnsi" w:hAnsiTheme="majorHAnsi"/>
              </w:rPr>
              <w:t>Students will be able to:</w:t>
            </w:r>
          </w:p>
        </w:tc>
        <w:tc>
          <w:tcPr>
            <w:tcW w:w="6588" w:type="dxa"/>
          </w:tcPr>
          <w:p w14:paraId="739CEFBA" w14:textId="77777777" w:rsidR="00173AB1" w:rsidRPr="00173AB1" w:rsidRDefault="00173AB1">
            <w:pPr>
              <w:rPr>
                <w:rFonts w:asciiTheme="majorHAnsi" w:hAnsiTheme="majorHAnsi"/>
                <w:b/>
              </w:rPr>
            </w:pPr>
            <w:r w:rsidRPr="00173AB1">
              <w:rPr>
                <w:rFonts w:asciiTheme="majorHAnsi" w:hAnsiTheme="majorHAnsi"/>
                <w:b/>
              </w:rPr>
              <w:t>Content</w:t>
            </w:r>
          </w:p>
          <w:p w14:paraId="66A59AA5" w14:textId="77777777" w:rsidR="00173AB1" w:rsidRPr="00173AB1" w:rsidRDefault="00173AB1">
            <w:pPr>
              <w:rPr>
                <w:rFonts w:asciiTheme="majorHAnsi" w:hAnsiTheme="majorHAnsi"/>
              </w:rPr>
            </w:pPr>
            <w:r w:rsidRPr="00173AB1">
              <w:rPr>
                <w:rFonts w:asciiTheme="majorHAnsi" w:hAnsiTheme="majorHAnsi"/>
              </w:rPr>
              <w:t>Students will know and understand:</w:t>
            </w:r>
          </w:p>
        </w:tc>
      </w:tr>
      <w:tr w:rsidR="00467919" w:rsidRPr="00173AB1" w14:paraId="348FF211" w14:textId="77777777">
        <w:tc>
          <w:tcPr>
            <w:tcW w:w="13176" w:type="dxa"/>
            <w:gridSpan w:val="2"/>
          </w:tcPr>
          <w:p w14:paraId="4E15C769" w14:textId="77777777" w:rsidR="00467919" w:rsidRPr="00467919" w:rsidRDefault="00467919" w:rsidP="00467919">
            <w:pPr>
              <w:jc w:val="center"/>
              <w:rPr>
                <w:rFonts w:asciiTheme="majorHAnsi" w:hAnsiTheme="majorHAnsi"/>
                <w:b/>
              </w:rPr>
            </w:pPr>
            <w:r w:rsidRPr="00467919">
              <w:rPr>
                <w:rFonts w:asciiTheme="majorHAnsi" w:hAnsiTheme="majorHAnsi"/>
                <w:b/>
              </w:rPr>
              <w:t>WHAT students will be learning – goals for the unit</w:t>
            </w:r>
          </w:p>
        </w:tc>
      </w:tr>
      <w:tr w:rsidR="00C32225" w:rsidRPr="00173AB1" w14:paraId="10737176" w14:textId="77777777">
        <w:tc>
          <w:tcPr>
            <w:tcW w:w="6588" w:type="dxa"/>
          </w:tcPr>
          <w:p w14:paraId="114657BC" w14:textId="77777777" w:rsidR="00173AB1" w:rsidRDefault="0039110C" w:rsidP="00FE4BBA">
            <w:pPr>
              <w:pStyle w:val="ListParagraph"/>
              <w:numPr>
                <w:ilvl w:val="0"/>
                <w:numId w:val="11"/>
              </w:numPr>
              <w:rPr>
                <w:rFonts w:asciiTheme="majorHAnsi" w:hAnsiTheme="majorHAnsi"/>
              </w:rPr>
            </w:pPr>
            <w:r>
              <w:rPr>
                <w:rFonts w:asciiTheme="majorHAnsi" w:hAnsiTheme="majorHAnsi"/>
              </w:rPr>
              <w:t>Critically a</w:t>
            </w:r>
            <w:r w:rsidR="00197DD5" w:rsidRPr="00FE4BBA">
              <w:rPr>
                <w:rFonts w:asciiTheme="majorHAnsi" w:hAnsiTheme="majorHAnsi"/>
              </w:rPr>
              <w:t>nalyze and assess various text</w:t>
            </w:r>
            <w:r>
              <w:rPr>
                <w:rFonts w:asciiTheme="majorHAnsi" w:hAnsiTheme="majorHAnsi"/>
              </w:rPr>
              <w:t xml:space="preserve">s through a social justice lens, including a complete novel studies </w:t>
            </w:r>
          </w:p>
          <w:p w14:paraId="52A08DCE" w14:textId="77777777" w:rsidR="0039110C" w:rsidRDefault="0039110C" w:rsidP="00FE4BBA">
            <w:pPr>
              <w:pStyle w:val="ListParagraph"/>
              <w:numPr>
                <w:ilvl w:val="0"/>
                <w:numId w:val="11"/>
              </w:numPr>
              <w:rPr>
                <w:rFonts w:asciiTheme="majorHAnsi" w:hAnsiTheme="majorHAnsi"/>
              </w:rPr>
            </w:pPr>
            <w:r>
              <w:rPr>
                <w:rFonts w:asciiTheme="majorHAnsi" w:hAnsiTheme="majorHAnsi"/>
              </w:rPr>
              <w:t xml:space="preserve">Identify key elements and literary devices of a novel </w:t>
            </w:r>
          </w:p>
          <w:p w14:paraId="746CEEC0" w14:textId="77777777" w:rsidR="0039110C" w:rsidRDefault="0039110C" w:rsidP="00FE4BBA">
            <w:pPr>
              <w:pStyle w:val="ListParagraph"/>
              <w:numPr>
                <w:ilvl w:val="0"/>
                <w:numId w:val="11"/>
              </w:numPr>
              <w:rPr>
                <w:rFonts w:asciiTheme="majorHAnsi" w:hAnsiTheme="majorHAnsi"/>
              </w:rPr>
            </w:pPr>
            <w:r>
              <w:rPr>
                <w:rFonts w:asciiTheme="majorHAnsi" w:hAnsiTheme="majorHAnsi"/>
              </w:rPr>
              <w:t xml:space="preserve">Identify and reflect on current social justice issues and </w:t>
            </w:r>
            <w:r>
              <w:rPr>
                <w:rFonts w:asciiTheme="majorHAnsi" w:hAnsiTheme="majorHAnsi"/>
              </w:rPr>
              <w:lastRenderedPageBreak/>
              <w:t xml:space="preserve">concerns in their local and global communities </w:t>
            </w:r>
          </w:p>
          <w:p w14:paraId="12103091" w14:textId="77777777" w:rsidR="00F23A07" w:rsidRPr="00FE4BBA" w:rsidRDefault="00F23A07" w:rsidP="00FE4BBA">
            <w:pPr>
              <w:pStyle w:val="ListParagraph"/>
              <w:numPr>
                <w:ilvl w:val="0"/>
                <w:numId w:val="11"/>
              </w:numPr>
              <w:rPr>
                <w:rFonts w:asciiTheme="majorHAnsi" w:hAnsiTheme="majorHAnsi"/>
              </w:rPr>
            </w:pPr>
            <w:r>
              <w:rPr>
                <w:rFonts w:asciiTheme="majorHAnsi" w:hAnsiTheme="majorHAnsi"/>
              </w:rPr>
              <w:t>Present concepts to a classroom audience in a variety of forms in an organized and thoughtful manner</w:t>
            </w:r>
          </w:p>
          <w:p w14:paraId="1223E50C" w14:textId="77777777" w:rsidR="00197DD5" w:rsidRPr="00FE4BBA" w:rsidRDefault="00C3298A" w:rsidP="00FE4BBA">
            <w:pPr>
              <w:pStyle w:val="ListParagraph"/>
              <w:numPr>
                <w:ilvl w:val="0"/>
                <w:numId w:val="11"/>
              </w:numPr>
              <w:rPr>
                <w:rFonts w:asciiTheme="majorHAnsi" w:hAnsiTheme="majorHAnsi"/>
              </w:rPr>
            </w:pPr>
            <w:r>
              <w:rPr>
                <w:rFonts w:asciiTheme="majorHAnsi" w:hAnsiTheme="majorHAnsi"/>
              </w:rPr>
              <w:t>W</w:t>
            </w:r>
            <w:r w:rsidR="003E1115" w:rsidRPr="00FE4BBA">
              <w:rPr>
                <w:rFonts w:asciiTheme="majorHAnsi" w:hAnsiTheme="majorHAnsi"/>
              </w:rPr>
              <w:t xml:space="preserve">ork collaboratively in </w:t>
            </w:r>
            <w:r w:rsidR="005B27BB" w:rsidRPr="00FE4BBA">
              <w:rPr>
                <w:rFonts w:asciiTheme="majorHAnsi" w:hAnsiTheme="majorHAnsi"/>
              </w:rPr>
              <w:t xml:space="preserve">groups </w:t>
            </w:r>
            <w:r>
              <w:rPr>
                <w:rFonts w:asciiTheme="majorHAnsi" w:hAnsiTheme="majorHAnsi"/>
              </w:rPr>
              <w:t xml:space="preserve">and demonstrate the ability to </w:t>
            </w:r>
            <w:r w:rsidR="005B27BB" w:rsidRPr="00FE4BBA">
              <w:rPr>
                <w:rFonts w:asciiTheme="majorHAnsi" w:hAnsiTheme="majorHAnsi"/>
              </w:rPr>
              <w:t>tak</w:t>
            </w:r>
            <w:r>
              <w:rPr>
                <w:rFonts w:asciiTheme="majorHAnsi" w:hAnsiTheme="majorHAnsi"/>
              </w:rPr>
              <w:t>e</w:t>
            </w:r>
            <w:r w:rsidR="005B27BB" w:rsidRPr="00FE4BBA">
              <w:rPr>
                <w:rFonts w:asciiTheme="majorHAnsi" w:hAnsiTheme="majorHAnsi"/>
              </w:rPr>
              <w:t xml:space="preserve"> on various roles</w:t>
            </w:r>
            <w:r w:rsidR="00D02AC3" w:rsidRPr="00FE4BBA">
              <w:rPr>
                <w:rFonts w:asciiTheme="majorHAnsi" w:hAnsiTheme="majorHAnsi"/>
              </w:rPr>
              <w:t xml:space="preserve"> within the group</w:t>
            </w:r>
            <w:r w:rsidR="005B27BB" w:rsidRPr="00FE4BBA">
              <w:rPr>
                <w:rFonts w:asciiTheme="majorHAnsi" w:hAnsiTheme="majorHAnsi"/>
              </w:rPr>
              <w:t>.</w:t>
            </w:r>
          </w:p>
          <w:p w14:paraId="0616C3F2" w14:textId="77777777" w:rsidR="00173AB1" w:rsidRPr="00FE4BBA" w:rsidRDefault="00C3298A" w:rsidP="00FE4BBA">
            <w:pPr>
              <w:pStyle w:val="ListParagraph"/>
              <w:numPr>
                <w:ilvl w:val="0"/>
                <w:numId w:val="11"/>
              </w:numPr>
              <w:rPr>
                <w:rFonts w:asciiTheme="majorHAnsi" w:hAnsiTheme="majorHAnsi"/>
              </w:rPr>
            </w:pPr>
            <w:r>
              <w:rPr>
                <w:rFonts w:asciiTheme="majorHAnsi" w:hAnsiTheme="majorHAnsi"/>
              </w:rPr>
              <w:t>D</w:t>
            </w:r>
            <w:r w:rsidR="00D02AC3" w:rsidRPr="00FE4BBA">
              <w:rPr>
                <w:rFonts w:asciiTheme="majorHAnsi" w:hAnsiTheme="majorHAnsi"/>
              </w:rPr>
              <w:t>emonstrate behaviors and attitudes</w:t>
            </w:r>
            <w:r>
              <w:rPr>
                <w:rFonts w:asciiTheme="majorHAnsi" w:hAnsiTheme="majorHAnsi"/>
              </w:rPr>
              <w:t xml:space="preserve"> informed by social justice concepts</w:t>
            </w:r>
            <w:r w:rsidR="00D02AC3" w:rsidRPr="00FE4BBA">
              <w:rPr>
                <w:rFonts w:asciiTheme="majorHAnsi" w:hAnsiTheme="majorHAnsi"/>
              </w:rPr>
              <w:t xml:space="preserve">. </w:t>
            </w:r>
          </w:p>
          <w:p w14:paraId="3267D270" w14:textId="77777777" w:rsidR="00173AB1" w:rsidRPr="00173AB1" w:rsidRDefault="00173AB1">
            <w:pPr>
              <w:rPr>
                <w:rFonts w:asciiTheme="majorHAnsi" w:hAnsiTheme="majorHAnsi"/>
              </w:rPr>
            </w:pPr>
          </w:p>
        </w:tc>
        <w:tc>
          <w:tcPr>
            <w:tcW w:w="6588" w:type="dxa"/>
          </w:tcPr>
          <w:p w14:paraId="5400DD04" w14:textId="77777777" w:rsidR="00197DD5" w:rsidRDefault="0039110C" w:rsidP="0039110C">
            <w:pPr>
              <w:pStyle w:val="ListParagraph"/>
              <w:numPr>
                <w:ilvl w:val="0"/>
                <w:numId w:val="11"/>
              </w:numPr>
              <w:rPr>
                <w:rFonts w:asciiTheme="majorHAnsi" w:hAnsiTheme="majorHAnsi"/>
              </w:rPr>
            </w:pPr>
            <w:r>
              <w:rPr>
                <w:rFonts w:asciiTheme="majorHAnsi" w:hAnsiTheme="majorHAnsi"/>
              </w:rPr>
              <w:lastRenderedPageBreak/>
              <w:t>The concept</w:t>
            </w:r>
            <w:r w:rsidR="00197DD5" w:rsidRPr="0039110C">
              <w:rPr>
                <w:rFonts w:asciiTheme="majorHAnsi" w:hAnsiTheme="majorHAnsi"/>
              </w:rPr>
              <w:t xml:space="preserve"> of social justice</w:t>
            </w:r>
            <w:r>
              <w:rPr>
                <w:rFonts w:asciiTheme="majorHAnsi" w:hAnsiTheme="majorHAnsi"/>
              </w:rPr>
              <w:t xml:space="preserve"> in a current and historical context</w:t>
            </w:r>
            <w:r w:rsidR="00197DD5" w:rsidRPr="0039110C">
              <w:rPr>
                <w:rFonts w:asciiTheme="majorHAnsi" w:hAnsiTheme="majorHAnsi"/>
              </w:rPr>
              <w:t xml:space="preserve"> </w:t>
            </w:r>
          </w:p>
          <w:p w14:paraId="402BC37C" w14:textId="77777777" w:rsidR="0039110C" w:rsidRPr="0039110C" w:rsidRDefault="0039110C" w:rsidP="0039110C">
            <w:pPr>
              <w:pStyle w:val="ListParagraph"/>
              <w:numPr>
                <w:ilvl w:val="0"/>
                <w:numId w:val="11"/>
              </w:numPr>
              <w:rPr>
                <w:rFonts w:asciiTheme="majorHAnsi" w:hAnsiTheme="majorHAnsi"/>
              </w:rPr>
            </w:pPr>
            <w:r>
              <w:rPr>
                <w:rFonts w:asciiTheme="majorHAnsi" w:hAnsiTheme="majorHAnsi"/>
              </w:rPr>
              <w:t>The definition of social justice and a social justice vocabulary</w:t>
            </w:r>
          </w:p>
          <w:p w14:paraId="69F74E80" w14:textId="77777777" w:rsidR="00173AB1" w:rsidRPr="0039110C" w:rsidRDefault="0039110C" w:rsidP="0039110C">
            <w:pPr>
              <w:pStyle w:val="ListParagraph"/>
              <w:numPr>
                <w:ilvl w:val="0"/>
                <w:numId w:val="11"/>
              </w:numPr>
              <w:rPr>
                <w:rFonts w:asciiTheme="majorHAnsi" w:hAnsiTheme="majorHAnsi"/>
              </w:rPr>
            </w:pPr>
            <w:r>
              <w:rPr>
                <w:rFonts w:asciiTheme="majorHAnsi" w:hAnsiTheme="majorHAnsi"/>
              </w:rPr>
              <w:lastRenderedPageBreak/>
              <w:t>H</w:t>
            </w:r>
            <w:r w:rsidR="00D02AC3" w:rsidRPr="0039110C">
              <w:rPr>
                <w:rFonts w:asciiTheme="majorHAnsi" w:hAnsiTheme="majorHAnsi"/>
              </w:rPr>
              <w:t xml:space="preserve">ow to engage and interact with social justice issues on a local and global scale </w:t>
            </w:r>
          </w:p>
          <w:p w14:paraId="4F8B7843" w14:textId="77777777" w:rsidR="00D02AC3" w:rsidRPr="0039110C" w:rsidRDefault="0039110C" w:rsidP="0039110C">
            <w:pPr>
              <w:pStyle w:val="ListParagraph"/>
              <w:numPr>
                <w:ilvl w:val="0"/>
                <w:numId w:val="11"/>
              </w:numPr>
              <w:rPr>
                <w:rFonts w:asciiTheme="majorHAnsi" w:hAnsiTheme="majorHAnsi"/>
              </w:rPr>
            </w:pPr>
            <w:r>
              <w:rPr>
                <w:rFonts w:asciiTheme="majorHAnsi" w:hAnsiTheme="majorHAnsi"/>
              </w:rPr>
              <w:t>E</w:t>
            </w:r>
            <w:r w:rsidR="00D02AC3" w:rsidRPr="0039110C">
              <w:rPr>
                <w:rFonts w:asciiTheme="majorHAnsi" w:hAnsiTheme="majorHAnsi"/>
              </w:rPr>
              <w:t>thics</w:t>
            </w:r>
            <w:r>
              <w:rPr>
                <w:rFonts w:asciiTheme="majorHAnsi" w:hAnsiTheme="majorHAnsi"/>
              </w:rPr>
              <w:t xml:space="preserve"> and how they inform socially just thinking </w:t>
            </w:r>
          </w:p>
          <w:p w14:paraId="34919488" w14:textId="77777777" w:rsidR="00D02AC3" w:rsidRPr="0039110C" w:rsidRDefault="0039110C" w:rsidP="0039110C">
            <w:pPr>
              <w:pStyle w:val="ListParagraph"/>
              <w:numPr>
                <w:ilvl w:val="0"/>
                <w:numId w:val="11"/>
              </w:numPr>
              <w:rPr>
                <w:rFonts w:asciiTheme="majorHAnsi" w:hAnsiTheme="majorHAnsi"/>
              </w:rPr>
            </w:pPr>
            <w:r>
              <w:rPr>
                <w:rFonts w:asciiTheme="majorHAnsi" w:hAnsiTheme="majorHAnsi"/>
              </w:rPr>
              <w:t>B</w:t>
            </w:r>
            <w:r w:rsidR="00D02AC3" w:rsidRPr="0039110C">
              <w:rPr>
                <w:rFonts w:asciiTheme="majorHAnsi" w:hAnsiTheme="majorHAnsi"/>
              </w:rPr>
              <w:t xml:space="preserve">iases and belief systems and how they impact </w:t>
            </w:r>
            <w:r>
              <w:rPr>
                <w:rFonts w:asciiTheme="majorHAnsi" w:hAnsiTheme="majorHAnsi"/>
              </w:rPr>
              <w:t xml:space="preserve">different texts and multimedia </w:t>
            </w:r>
            <w:r w:rsidR="00D02AC3" w:rsidRPr="0039110C">
              <w:rPr>
                <w:rFonts w:asciiTheme="majorHAnsi" w:hAnsiTheme="majorHAnsi"/>
              </w:rPr>
              <w:t xml:space="preserve">  </w:t>
            </w:r>
          </w:p>
          <w:p w14:paraId="4FFBF85A" w14:textId="77777777" w:rsidR="00D02AC3" w:rsidRPr="00173AB1" w:rsidRDefault="00D02AC3">
            <w:pPr>
              <w:rPr>
                <w:rFonts w:asciiTheme="majorHAnsi" w:hAnsiTheme="majorHAnsi"/>
              </w:rPr>
            </w:pPr>
          </w:p>
        </w:tc>
      </w:tr>
      <w:tr w:rsidR="006E4C89" w:rsidRPr="00467919" w14:paraId="6B029D2C" w14:textId="77777777">
        <w:trPr>
          <w:trHeight w:val="596"/>
        </w:trPr>
        <w:tc>
          <w:tcPr>
            <w:tcW w:w="13176" w:type="dxa"/>
            <w:gridSpan w:val="2"/>
          </w:tcPr>
          <w:p w14:paraId="37D46A66" w14:textId="77777777" w:rsidR="006E4C89" w:rsidRPr="00467919" w:rsidRDefault="006E4C89" w:rsidP="006E4C89">
            <w:pPr>
              <w:jc w:val="center"/>
              <w:rPr>
                <w:rFonts w:asciiTheme="majorHAnsi" w:hAnsiTheme="majorHAnsi"/>
                <w:b/>
              </w:rPr>
            </w:pPr>
            <w:r w:rsidRPr="00467919">
              <w:rPr>
                <w:rFonts w:asciiTheme="majorHAnsi" w:hAnsiTheme="majorHAnsi"/>
                <w:b/>
              </w:rPr>
              <w:lastRenderedPageBreak/>
              <w:t>Evidence:</w:t>
            </w:r>
            <w:r>
              <w:rPr>
                <w:rFonts w:asciiTheme="majorHAnsi" w:hAnsiTheme="majorHAnsi"/>
                <w:b/>
              </w:rPr>
              <w:t xml:space="preserve">  </w:t>
            </w:r>
            <w:r w:rsidRPr="00467919">
              <w:rPr>
                <w:rFonts w:asciiTheme="majorHAnsi" w:hAnsiTheme="majorHAnsi"/>
                <w:b/>
              </w:rPr>
              <w:t>Acceptable evidence demonstrating achievement of goals</w:t>
            </w:r>
          </w:p>
        </w:tc>
      </w:tr>
      <w:tr w:rsidR="00C32225" w:rsidRPr="00173AB1" w14:paraId="2D1F0E6E" w14:textId="77777777">
        <w:tc>
          <w:tcPr>
            <w:tcW w:w="6588" w:type="dxa"/>
          </w:tcPr>
          <w:p w14:paraId="5E54A42F" w14:textId="77777777" w:rsidR="00467919" w:rsidRDefault="00F23A07">
            <w:pPr>
              <w:rPr>
                <w:rFonts w:asciiTheme="majorHAnsi" w:hAnsiTheme="majorHAnsi"/>
                <w:b/>
              </w:rPr>
            </w:pPr>
            <w:r>
              <w:rPr>
                <w:rFonts w:asciiTheme="majorHAnsi" w:hAnsiTheme="majorHAnsi"/>
                <w:b/>
              </w:rPr>
              <w:t xml:space="preserve">Summative and Formative Assessment </w:t>
            </w:r>
          </w:p>
          <w:p w14:paraId="702B7B02" w14:textId="77777777" w:rsidR="00F23A07" w:rsidRDefault="00F23A07" w:rsidP="00F23A07">
            <w:pPr>
              <w:rPr>
                <w:rFonts w:asciiTheme="majorHAnsi" w:hAnsiTheme="majorHAnsi"/>
              </w:rPr>
            </w:pPr>
          </w:p>
          <w:p w14:paraId="4F1AF70F" w14:textId="77777777" w:rsidR="00F23A07" w:rsidRDefault="00F23A07" w:rsidP="00F23A07">
            <w:pPr>
              <w:rPr>
                <w:rFonts w:asciiTheme="majorHAnsi" w:hAnsiTheme="majorHAnsi"/>
              </w:rPr>
            </w:pPr>
            <w:r>
              <w:rPr>
                <w:rFonts w:asciiTheme="majorHAnsi" w:hAnsiTheme="majorHAnsi"/>
              </w:rPr>
              <w:t xml:space="preserve">Novel Study Assessment </w:t>
            </w:r>
          </w:p>
          <w:p w14:paraId="5884D3B0" w14:textId="77777777" w:rsidR="00C32225" w:rsidRDefault="00516247" w:rsidP="00C32225">
            <w:pPr>
              <w:pStyle w:val="ListParagraph"/>
              <w:numPr>
                <w:ilvl w:val="0"/>
                <w:numId w:val="13"/>
              </w:numPr>
              <w:rPr>
                <w:rFonts w:asciiTheme="majorHAnsi" w:hAnsiTheme="majorHAnsi"/>
              </w:rPr>
            </w:pPr>
            <w:r>
              <w:rPr>
                <w:rFonts w:asciiTheme="majorHAnsi" w:hAnsiTheme="majorHAnsi"/>
              </w:rPr>
              <w:t>Student</w:t>
            </w:r>
            <w:r w:rsidR="003E1115" w:rsidRPr="00F23A07">
              <w:rPr>
                <w:rFonts w:asciiTheme="majorHAnsi" w:hAnsiTheme="majorHAnsi"/>
              </w:rPr>
              <w:t xml:space="preserve">s will contribute to </w:t>
            </w:r>
            <w:r w:rsidR="00C32225">
              <w:rPr>
                <w:rFonts w:asciiTheme="majorHAnsi" w:hAnsiTheme="majorHAnsi"/>
              </w:rPr>
              <w:t>group</w:t>
            </w:r>
            <w:r w:rsidR="003E1115" w:rsidRPr="00F23A07">
              <w:rPr>
                <w:rFonts w:asciiTheme="majorHAnsi" w:hAnsiTheme="majorHAnsi"/>
              </w:rPr>
              <w:t xml:space="preserve"> blog</w:t>
            </w:r>
            <w:r w:rsidR="00C32225">
              <w:rPr>
                <w:rFonts w:asciiTheme="majorHAnsi" w:hAnsiTheme="majorHAnsi"/>
              </w:rPr>
              <w:t xml:space="preserve"> forum</w:t>
            </w:r>
            <w:r w:rsidR="003E1115" w:rsidRPr="00F23A07">
              <w:rPr>
                <w:rFonts w:asciiTheme="majorHAnsi" w:hAnsiTheme="majorHAnsi"/>
              </w:rPr>
              <w:t>, reflecting on their novel studies</w:t>
            </w:r>
            <w:r w:rsidR="00F23A07">
              <w:rPr>
                <w:rFonts w:asciiTheme="majorHAnsi" w:hAnsiTheme="majorHAnsi"/>
              </w:rPr>
              <w:t xml:space="preserve"> and responding to social justice </w:t>
            </w:r>
            <w:r w:rsidR="00C32225">
              <w:rPr>
                <w:rFonts w:asciiTheme="majorHAnsi" w:hAnsiTheme="majorHAnsi"/>
              </w:rPr>
              <w:t>p</w:t>
            </w:r>
            <w:r w:rsidR="00F23A07">
              <w:rPr>
                <w:rFonts w:asciiTheme="majorHAnsi" w:hAnsiTheme="majorHAnsi"/>
              </w:rPr>
              <w:t xml:space="preserve">rompt. </w:t>
            </w:r>
            <w:r w:rsidR="00C32225">
              <w:rPr>
                <w:rFonts w:asciiTheme="majorHAnsi" w:hAnsiTheme="majorHAnsi"/>
              </w:rPr>
              <w:t xml:space="preserve">Students will be expected to use social justice concepts and terminology in their responses. </w:t>
            </w:r>
            <w:r w:rsidR="00F23A07">
              <w:rPr>
                <w:rFonts w:asciiTheme="majorHAnsi" w:hAnsiTheme="majorHAnsi"/>
              </w:rPr>
              <w:t xml:space="preserve">This is an ongoing assignment </w:t>
            </w:r>
            <w:r w:rsidR="00C32225">
              <w:rPr>
                <w:rFonts w:asciiTheme="majorHAnsi" w:hAnsiTheme="majorHAnsi"/>
              </w:rPr>
              <w:t>and will be assessed on a complete or incomplete basis. Responses that do not meet the expectations will result in a conversation with the teacher and an opportunity to improve.</w:t>
            </w:r>
          </w:p>
          <w:p w14:paraId="7AB9ED96" w14:textId="77777777" w:rsidR="003E1115" w:rsidRDefault="00C32225" w:rsidP="00C32225">
            <w:pPr>
              <w:pStyle w:val="ListParagraph"/>
              <w:numPr>
                <w:ilvl w:val="0"/>
                <w:numId w:val="13"/>
              </w:numPr>
              <w:rPr>
                <w:rFonts w:asciiTheme="majorHAnsi" w:hAnsiTheme="majorHAnsi"/>
              </w:rPr>
            </w:pPr>
            <w:r w:rsidRPr="0039110C">
              <w:rPr>
                <w:rFonts w:asciiTheme="majorHAnsi" w:hAnsiTheme="majorHAnsi"/>
              </w:rPr>
              <w:t>Students will create a newscast connected to the novel studies</w:t>
            </w:r>
            <w:r>
              <w:rPr>
                <w:rFonts w:asciiTheme="majorHAnsi" w:hAnsiTheme="majorHAnsi"/>
              </w:rPr>
              <w:t>. This multimodal assignment will be a summative form of assessment marked according to criteria developed by the class</w:t>
            </w:r>
            <w:r w:rsidRPr="0039110C">
              <w:rPr>
                <w:rFonts w:asciiTheme="majorHAnsi" w:hAnsiTheme="majorHAnsi"/>
              </w:rPr>
              <w:t xml:space="preserve"> </w:t>
            </w:r>
            <w:r w:rsidRPr="00C32225">
              <w:rPr>
                <w:rFonts w:asciiTheme="majorHAnsi" w:hAnsiTheme="majorHAnsi"/>
              </w:rPr>
              <w:t xml:space="preserve">   </w:t>
            </w:r>
            <w:r w:rsidR="00F23A07" w:rsidRPr="00C32225">
              <w:rPr>
                <w:rFonts w:asciiTheme="majorHAnsi" w:hAnsiTheme="majorHAnsi"/>
              </w:rPr>
              <w:t xml:space="preserve"> </w:t>
            </w:r>
          </w:p>
          <w:p w14:paraId="49DC8DDA" w14:textId="77777777" w:rsidR="00F23A07" w:rsidRPr="00EC3479" w:rsidRDefault="00C32225" w:rsidP="00F23A07">
            <w:pPr>
              <w:pStyle w:val="ListParagraph"/>
              <w:numPr>
                <w:ilvl w:val="0"/>
                <w:numId w:val="13"/>
              </w:numPr>
              <w:rPr>
                <w:rFonts w:asciiTheme="majorHAnsi" w:hAnsiTheme="majorHAnsi"/>
              </w:rPr>
            </w:pPr>
            <w:r w:rsidRPr="0039110C">
              <w:rPr>
                <w:rFonts w:asciiTheme="majorHAnsi" w:hAnsiTheme="majorHAnsi"/>
              </w:rPr>
              <w:t>Students will be expected to lead a novel study discussion with their novel study group</w:t>
            </w:r>
            <w:r>
              <w:rPr>
                <w:rFonts w:asciiTheme="majorHAnsi" w:hAnsiTheme="majorHAnsi"/>
              </w:rPr>
              <w:t xml:space="preserve">. This will be assessed by a complete or incomplete basis </w:t>
            </w:r>
            <w:r w:rsidRPr="0039110C">
              <w:rPr>
                <w:rFonts w:asciiTheme="majorHAnsi" w:hAnsiTheme="majorHAnsi"/>
              </w:rPr>
              <w:t xml:space="preserve"> </w:t>
            </w:r>
          </w:p>
          <w:p w14:paraId="2D3AAF80" w14:textId="77777777" w:rsidR="003E1115" w:rsidRPr="00EC3479" w:rsidRDefault="00C32225" w:rsidP="00EC3479">
            <w:pPr>
              <w:pStyle w:val="ListParagraph"/>
              <w:numPr>
                <w:ilvl w:val="0"/>
                <w:numId w:val="13"/>
              </w:numPr>
              <w:rPr>
                <w:rFonts w:asciiTheme="majorHAnsi" w:hAnsiTheme="majorHAnsi"/>
              </w:rPr>
            </w:pPr>
            <w:r>
              <w:rPr>
                <w:rFonts w:asciiTheme="majorHAnsi" w:hAnsiTheme="majorHAnsi"/>
              </w:rPr>
              <w:t xml:space="preserve">Students will do a brief </w:t>
            </w:r>
            <w:proofErr w:type="gramStart"/>
            <w:r>
              <w:rPr>
                <w:rFonts w:asciiTheme="majorHAnsi" w:hAnsiTheme="majorHAnsi"/>
              </w:rPr>
              <w:t>10</w:t>
            </w:r>
            <w:r w:rsidR="003E1115" w:rsidRPr="0039110C">
              <w:rPr>
                <w:rFonts w:asciiTheme="majorHAnsi" w:hAnsiTheme="majorHAnsi"/>
              </w:rPr>
              <w:t xml:space="preserve"> minute</w:t>
            </w:r>
            <w:proofErr w:type="gramEnd"/>
            <w:r w:rsidR="003E1115" w:rsidRPr="0039110C">
              <w:rPr>
                <w:rFonts w:asciiTheme="majorHAnsi" w:hAnsiTheme="majorHAnsi"/>
              </w:rPr>
              <w:t xml:space="preserve"> presentation on a social justice issue they discovered in the media. </w:t>
            </w:r>
            <w:r>
              <w:rPr>
                <w:rFonts w:asciiTheme="majorHAnsi" w:hAnsiTheme="majorHAnsi"/>
              </w:rPr>
              <w:t>This will be marked on a complete or incomplete basis.</w:t>
            </w:r>
          </w:p>
          <w:p w14:paraId="3F6B8A08" w14:textId="77777777" w:rsidR="00467919" w:rsidRPr="0039110C" w:rsidRDefault="003E1115" w:rsidP="00C32225">
            <w:pPr>
              <w:pStyle w:val="ListParagraph"/>
              <w:numPr>
                <w:ilvl w:val="0"/>
                <w:numId w:val="13"/>
              </w:numPr>
              <w:rPr>
                <w:rFonts w:asciiTheme="majorHAnsi" w:hAnsiTheme="majorHAnsi"/>
              </w:rPr>
            </w:pPr>
            <w:r w:rsidRPr="0039110C">
              <w:rPr>
                <w:rFonts w:asciiTheme="majorHAnsi" w:hAnsiTheme="majorHAnsi"/>
              </w:rPr>
              <w:t>Students will compile a portfolio of classroom activities in regards to social justice. At the end of the unit students will s</w:t>
            </w:r>
            <w:r w:rsidR="00C32225">
              <w:rPr>
                <w:rFonts w:asciiTheme="majorHAnsi" w:hAnsiTheme="majorHAnsi"/>
              </w:rPr>
              <w:t>ubmit their three best pieces for</w:t>
            </w:r>
            <w:r w:rsidRPr="0039110C">
              <w:rPr>
                <w:rFonts w:asciiTheme="majorHAnsi" w:hAnsiTheme="majorHAnsi"/>
              </w:rPr>
              <w:t xml:space="preserve"> summative </w:t>
            </w:r>
            <w:r w:rsidRPr="0039110C">
              <w:rPr>
                <w:rFonts w:asciiTheme="majorHAnsi" w:hAnsiTheme="majorHAnsi"/>
              </w:rPr>
              <w:lastRenderedPageBreak/>
              <w:t xml:space="preserve">assessment. The portfolio will be submitted every Friday for formative assessment.    </w:t>
            </w:r>
          </w:p>
          <w:p w14:paraId="1B9B2827" w14:textId="77777777" w:rsidR="00467919" w:rsidRPr="00C32225" w:rsidRDefault="009225E7" w:rsidP="00C32225">
            <w:pPr>
              <w:pStyle w:val="ListParagraph"/>
              <w:numPr>
                <w:ilvl w:val="0"/>
                <w:numId w:val="13"/>
              </w:numPr>
              <w:rPr>
                <w:rFonts w:asciiTheme="majorHAnsi" w:hAnsiTheme="majorHAnsi"/>
              </w:rPr>
            </w:pPr>
            <w:r w:rsidRPr="0039110C">
              <w:rPr>
                <w:rFonts w:asciiTheme="majorHAnsi" w:hAnsiTheme="majorHAnsi"/>
              </w:rPr>
              <w:t>Students will create a res</w:t>
            </w:r>
            <w:r w:rsidR="00F23A07">
              <w:rPr>
                <w:rFonts w:asciiTheme="majorHAnsi" w:hAnsiTheme="majorHAnsi"/>
              </w:rPr>
              <w:t xml:space="preserve">ponse to a local social justice </w:t>
            </w:r>
            <w:r w:rsidRPr="00F23A07">
              <w:rPr>
                <w:rFonts w:asciiTheme="majorHAnsi" w:hAnsiTheme="majorHAnsi"/>
              </w:rPr>
              <w:t>issue and a plan on how to further engage with the issue</w:t>
            </w:r>
            <w:r w:rsidR="00C32225">
              <w:rPr>
                <w:rFonts w:asciiTheme="majorHAnsi" w:hAnsiTheme="majorHAnsi"/>
              </w:rPr>
              <w:t>. This will be due at the end of the unit for summative assessment.</w:t>
            </w:r>
          </w:p>
        </w:tc>
        <w:tc>
          <w:tcPr>
            <w:tcW w:w="6588" w:type="dxa"/>
          </w:tcPr>
          <w:p w14:paraId="2A603271" w14:textId="77777777" w:rsidR="00F23A07" w:rsidRDefault="00F23A07" w:rsidP="00F23A07">
            <w:pPr>
              <w:rPr>
                <w:rFonts w:asciiTheme="majorHAnsi" w:hAnsiTheme="majorHAnsi"/>
                <w:b/>
              </w:rPr>
            </w:pPr>
            <w:r w:rsidRPr="00F23A07">
              <w:rPr>
                <w:rFonts w:asciiTheme="majorHAnsi" w:hAnsiTheme="majorHAnsi"/>
                <w:b/>
              </w:rPr>
              <w:lastRenderedPageBreak/>
              <w:t xml:space="preserve">Observational Evidence </w:t>
            </w:r>
          </w:p>
          <w:p w14:paraId="477BDD76" w14:textId="77777777" w:rsidR="00C32225" w:rsidRPr="00F23A07" w:rsidRDefault="00C32225" w:rsidP="00F23A07">
            <w:pPr>
              <w:rPr>
                <w:rFonts w:asciiTheme="majorHAnsi" w:hAnsiTheme="majorHAnsi"/>
                <w:b/>
              </w:rPr>
            </w:pPr>
          </w:p>
          <w:p w14:paraId="75EBCB7C" w14:textId="77777777" w:rsidR="00F23A07" w:rsidRDefault="00F23A07" w:rsidP="00F23A07">
            <w:pPr>
              <w:pStyle w:val="ListParagraph"/>
              <w:numPr>
                <w:ilvl w:val="0"/>
                <w:numId w:val="12"/>
              </w:numPr>
              <w:rPr>
                <w:rFonts w:asciiTheme="majorHAnsi" w:hAnsiTheme="majorHAnsi"/>
              </w:rPr>
            </w:pPr>
            <w:r>
              <w:rPr>
                <w:rFonts w:asciiTheme="majorHAnsi" w:hAnsiTheme="majorHAnsi"/>
              </w:rPr>
              <w:t>Participation and initiative in classroom discussion</w:t>
            </w:r>
          </w:p>
          <w:p w14:paraId="71EA4928" w14:textId="77777777" w:rsidR="00F23A07" w:rsidRDefault="00F23A07" w:rsidP="00F23A07">
            <w:pPr>
              <w:pStyle w:val="ListParagraph"/>
              <w:numPr>
                <w:ilvl w:val="0"/>
                <w:numId w:val="12"/>
              </w:numPr>
              <w:rPr>
                <w:rFonts w:asciiTheme="majorHAnsi" w:hAnsiTheme="majorHAnsi"/>
              </w:rPr>
            </w:pPr>
            <w:r>
              <w:rPr>
                <w:rFonts w:asciiTheme="majorHAnsi" w:hAnsiTheme="majorHAnsi"/>
              </w:rPr>
              <w:t>Participation and initiative in group activities</w:t>
            </w:r>
          </w:p>
          <w:p w14:paraId="44058023" w14:textId="77777777" w:rsidR="00F23A07" w:rsidRDefault="00F23A07" w:rsidP="00F23A07">
            <w:pPr>
              <w:pStyle w:val="ListParagraph"/>
              <w:numPr>
                <w:ilvl w:val="0"/>
                <w:numId w:val="12"/>
              </w:numPr>
              <w:rPr>
                <w:rFonts w:asciiTheme="majorHAnsi" w:hAnsiTheme="majorHAnsi"/>
              </w:rPr>
            </w:pPr>
            <w:r>
              <w:rPr>
                <w:rFonts w:asciiTheme="majorHAnsi" w:hAnsiTheme="majorHAnsi"/>
              </w:rPr>
              <w:t xml:space="preserve">Participation and initiative in class activities </w:t>
            </w:r>
          </w:p>
          <w:p w14:paraId="22119B41" w14:textId="77777777" w:rsidR="00F23A07" w:rsidRDefault="00F23A07" w:rsidP="00F23A07">
            <w:pPr>
              <w:pStyle w:val="ListParagraph"/>
              <w:numPr>
                <w:ilvl w:val="0"/>
                <w:numId w:val="12"/>
              </w:numPr>
              <w:rPr>
                <w:rFonts w:asciiTheme="majorHAnsi" w:hAnsiTheme="majorHAnsi"/>
              </w:rPr>
            </w:pPr>
            <w:r w:rsidRPr="00F23A07">
              <w:rPr>
                <w:rFonts w:asciiTheme="majorHAnsi" w:hAnsiTheme="majorHAnsi"/>
              </w:rPr>
              <w:t xml:space="preserve"> </w:t>
            </w:r>
            <w:r>
              <w:rPr>
                <w:rFonts w:asciiTheme="majorHAnsi" w:hAnsiTheme="majorHAnsi"/>
              </w:rPr>
              <w:t xml:space="preserve">Asking critical questions </w:t>
            </w:r>
          </w:p>
          <w:p w14:paraId="187DCC9B" w14:textId="77777777" w:rsidR="00F23A07" w:rsidRPr="00F23A07" w:rsidRDefault="00F23A07" w:rsidP="00F23A07">
            <w:pPr>
              <w:pStyle w:val="ListParagraph"/>
              <w:numPr>
                <w:ilvl w:val="0"/>
                <w:numId w:val="12"/>
              </w:numPr>
              <w:rPr>
                <w:rFonts w:asciiTheme="majorHAnsi" w:hAnsiTheme="majorHAnsi"/>
              </w:rPr>
            </w:pPr>
            <w:r>
              <w:rPr>
                <w:rFonts w:asciiTheme="majorHAnsi" w:hAnsiTheme="majorHAnsi"/>
              </w:rPr>
              <w:t>Engagement with various multimodal texts</w:t>
            </w:r>
          </w:p>
        </w:tc>
      </w:tr>
      <w:tr w:rsidR="00C32225" w:rsidRPr="00173AB1" w14:paraId="7D04575D" w14:textId="77777777">
        <w:tc>
          <w:tcPr>
            <w:tcW w:w="6588" w:type="dxa"/>
          </w:tcPr>
          <w:p w14:paraId="1B796DAD" w14:textId="77777777" w:rsidR="006E4C89" w:rsidRDefault="006E4C89" w:rsidP="006E4C89">
            <w:pPr>
              <w:jc w:val="center"/>
              <w:rPr>
                <w:rFonts w:asciiTheme="majorHAnsi" w:hAnsiTheme="majorHAnsi"/>
                <w:b/>
              </w:rPr>
            </w:pPr>
            <w:r>
              <w:rPr>
                <w:rFonts w:asciiTheme="majorHAnsi" w:hAnsiTheme="majorHAnsi"/>
                <w:b/>
              </w:rPr>
              <w:lastRenderedPageBreak/>
              <w:t>Connections to Curriculum Learning Outcomes (PLOs)</w:t>
            </w:r>
          </w:p>
          <w:p w14:paraId="1C7145EA" w14:textId="77777777" w:rsidR="00D73729" w:rsidRDefault="00D73729" w:rsidP="006E4C89">
            <w:pPr>
              <w:jc w:val="center"/>
              <w:rPr>
                <w:rFonts w:asciiTheme="majorHAnsi" w:hAnsiTheme="majorHAnsi"/>
                <w:b/>
              </w:rPr>
            </w:pPr>
          </w:p>
          <w:p w14:paraId="4093E119" w14:textId="77777777" w:rsidR="00D73729" w:rsidRDefault="00D73729" w:rsidP="00D73729">
            <w:pPr>
              <w:rPr>
                <w:rFonts w:asciiTheme="majorHAnsi" w:hAnsiTheme="majorHAnsi"/>
                <w:b/>
              </w:rPr>
            </w:pPr>
            <w:r>
              <w:rPr>
                <w:rFonts w:asciiTheme="majorHAnsi" w:hAnsiTheme="majorHAnsi"/>
                <w:b/>
              </w:rPr>
              <w:t>Social Justice 12</w:t>
            </w:r>
          </w:p>
          <w:p w14:paraId="042F53AD" w14:textId="77777777" w:rsidR="00D73729" w:rsidRPr="00516247" w:rsidRDefault="00D73729" w:rsidP="00D73729">
            <w:pPr>
              <w:rPr>
                <w:rFonts w:asciiTheme="majorHAnsi" w:hAnsiTheme="majorHAnsi"/>
              </w:rPr>
            </w:pPr>
            <w:r w:rsidRPr="00516247">
              <w:rPr>
                <w:rFonts w:asciiTheme="majorHAnsi" w:hAnsiTheme="majorHAnsi"/>
              </w:rPr>
              <w:t>It is expected that students will:</w:t>
            </w:r>
          </w:p>
          <w:p w14:paraId="26A9D44A" w14:textId="77777777" w:rsidR="00516247" w:rsidRPr="00516247" w:rsidRDefault="00D73729" w:rsidP="00516247">
            <w:pPr>
              <w:pStyle w:val="ListParagraph"/>
              <w:numPr>
                <w:ilvl w:val="0"/>
                <w:numId w:val="5"/>
              </w:numPr>
              <w:rPr>
                <w:rFonts w:asciiTheme="majorHAnsi" w:hAnsiTheme="majorHAnsi"/>
              </w:rPr>
            </w:pPr>
            <w:r w:rsidRPr="00516247">
              <w:rPr>
                <w:rFonts w:asciiTheme="majorHAnsi" w:hAnsiTheme="majorHAnsi"/>
              </w:rPr>
              <w:t xml:space="preserve">A3 apply critical thinking skills to a range of social justice issues, situations, and topics </w:t>
            </w:r>
          </w:p>
          <w:p w14:paraId="5C41D673" w14:textId="77777777" w:rsidR="00D73729" w:rsidRPr="00516247" w:rsidRDefault="00D73729" w:rsidP="00D73729">
            <w:pPr>
              <w:pStyle w:val="ListParagraph"/>
              <w:numPr>
                <w:ilvl w:val="0"/>
                <w:numId w:val="5"/>
              </w:numPr>
              <w:rPr>
                <w:rFonts w:asciiTheme="majorHAnsi" w:hAnsiTheme="majorHAnsi"/>
              </w:rPr>
            </w:pPr>
            <w:r w:rsidRPr="00516247">
              <w:rPr>
                <w:rFonts w:asciiTheme="majorHAnsi" w:hAnsiTheme="majorHAnsi"/>
              </w:rPr>
              <w:t xml:space="preserve">A4 </w:t>
            </w:r>
            <w:proofErr w:type="spellStart"/>
            <w:r w:rsidRPr="00516247">
              <w:rPr>
                <w:rFonts w:asciiTheme="majorHAnsi" w:hAnsiTheme="majorHAnsi"/>
              </w:rPr>
              <w:t>analyse</w:t>
            </w:r>
            <w:proofErr w:type="spellEnd"/>
            <w:r w:rsidRPr="00516247">
              <w:rPr>
                <w:rFonts w:asciiTheme="majorHAnsi" w:hAnsiTheme="majorHAnsi"/>
              </w:rPr>
              <w:t xml:space="preserve"> selected social justice issues from an ethical perspective </w:t>
            </w:r>
          </w:p>
          <w:p w14:paraId="64CCE320" w14:textId="77777777" w:rsidR="00D73729" w:rsidRPr="00516247" w:rsidRDefault="00D73729" w:rsidP="00D73729">
            <w:pPr>
              <w:pStyle w:val="ListParagraph"/>
              <w:numPr>
                <w:ilvl w:val="0"/>
                <w:numId w:val="5"/>
              </w:numPr>
              <w:rPr>
                <w:rFonts w:asciiTheme="majorHAnsi" w:hAnsiTheme="majorHAnsi"/>
              </w:rPr>
            </w:pPr>
            <w:r w:rsidRPr="00516247">
              <w:rPr>
                <w:rFonts w:asciiTheme="majorHAnsi" w:hAnsiTheme="majorHAnsi"/>
              </w:rPr>
              <w:t xml:space="preserve">A5 assess how belief systems can affect perspectives and decisions in relation to social justice issues </w:t>
            </w:r>
          </w:p>
          <w:p w14:paraId="23322B4D" w14:textId="77777777" w:rsidR="00D73729" w:rsidRPr="00516247" w:rsidRDefault="00D73729" w:rsidP="00D73729">
            <w:pPr>
              <w:pStyle w:val="ListParagraph"/>
              <w:numPr>
                <w:ilvl w:val="0"/>
                <w:numId w:val="5"/>
              </w:numPr>
              <w:rPr>
                <w:rFonts w:asciiTheme="majorHAnsi" w:hAnsiTheme="majorHAnsi"/>
              </w:rPr>
            </w:pPr>
            <w:r w:rsidRPr="00516247">
              <w:rPr>
                <w:rFonts w:asciiTheme="majorHAnsi" w:hAnsiTheme="majorHAnsi"/>
              </w:rPr>
              <w:t xml:space="preserve">A6 conduct a self-assessment of their own attitudes and </w:t>
            </w:r>
            <w:proofErr w:type="spellStart"/>
            <w:r w:rsidRPr="00516247">
              <w:rPr>
                <w:rFonts w:asciiTheme="majorHAnsi" w:hAnsiTheme="majorHAnsi"/>
              </w:rPr>
              <w:t>behaviours</w:t>
            </w:r>
            <w:proofErr w:type="spellEnd"/>
            <w:r w:rsidRPr="00516247">
              <w:rPr>
                <w:rFonts w:asciiTheme="majorHAnsi" w:hAnsiTheme="majorHAnsi"/>
              </w:rPr>
              <w:t xml:space="preserve"> related to social justice </w:t>
            </w:r>
          </w:p>
          <w:p w14:paraId="56B3F94B" w14:textId="77777777" w:rsidR="00D73729" w:rsidRPr="00B4533C" w:rsidRDefault="00D73729" w:rsidP="00D73729">
            <w:pPr>
              <w:pStyle w:val="ListParagraph"/>
              <w:numPr>
                <w:ilvl w:val="0"/>
                <w:numId w:val="5"/>
              </w:numPr>
              <w:rPr>
                <w:rFonts w:asciiTheme="majorHAnsi" w:hAnsiTheme="majorHAnsi"/>
              </w:rPr>
            </w:pPr>
            <w:r w:rsidRPr="00516247">
              <w:rPr>
                <w:rFonts w:asciiTheme="majorHAnsi" w:hAnsiTheme="majorHAnsi"/>
              </w:rPr>
              <w:t xml:space="preserve">A7 demonstrate attributes and </w:t>
            </w:r>
            <w:proofErr w:type="spellStart"/>
            <w:r w:rsidRPr="00516247">
              <w:rPr>
                <w:rFonts w:asciiTheme="majorHAnsi" w:hAnsiTheme="majorHAnsi"/>
              </w:rPr>
              <w:t>behaviours</w:t>
            </w:r>
            <w:proofErr w:type="spellEnd"/>
            <w:r w:rsidRPr="00516247">
              <w:rPr>
                <w:rFonts w:asciiTheme="majorHAnsi" w:hAnsiTheme="majorHAnsi"/>
              </w:rPr>
              <w:t xml:space="preserve"> that promote social justice, including −recognizing injustice −fair-mindedness −embracing diversity −empathy −taking action</w:t>
            </w:r>
          </w:p>
          <w:p w14:paraId="516FA7A8" w14:textId="77777777" w:rsidR="00D73729" w:rsidRPr="00516247" w:rsidRDefault="00D73729" w:rsidP="00D73729">
            <w:pPr>
              <w:pStyle w:val="ListParagraph"/>
              <w:numPr>
                <w:ilvl w:val="0"/>
                <w:numId w:val="4"/>
              </w:numPr>
              <w:rPr>
                <w:rFonts w:asciiTheme="majorHAnsi" w:hAnsiTheme="majorHAnsi"/>
              </w:rPr>
            </w:pPr>
            <w:r w:rsidRPr="00516247">
              <w:rPr>
                <w:rFonts w:asciiTheme="majorHAnsi" w:hAnsiTheme="majorHAnsi"/>
              </w:rPr>
              <w:t xml:space="preserve">C2 apply systemic analysis to propose solutions to specific cases of social injustice </w:t>
            </w:r>
          </w:p>
          <w:p w14:paraId="437FCA12" w14:textId="77777777" w:rsidR="006E4C89" w:rsidRPr="00516247" w:rsidRDefault="00D73729" w:rsidP="00D73729">
            <w:pPr>
              <w:pStyle w:val="ListParagraph"/>
              <w:numPr>
                <w:ilvl w:val="0"/>
                <w:numId w:val="4"/>
              </w:numPr>
              <w:rPr>
                <w:rFonts w:asciiTheme="majorHAnsi" w:hAnsiTheme="majorHAnsi"/>
              </w:rPr>
            </w:pPr>
            <w:r w:rsidRPr="00516247">
              <w:rPr>
                <w:rFonts w:asciiTheme="majorHAnsi" w:hAnsiTheme="majorHAnsi"/>
              </w:rPr>
              <w:t>C4 assess lifelong opportunities related to social justice</w:t>
            </w:r>
          </w:p>
          <w:p w14:paraId="1877FFEA" w14:textId="77777777" w:rsidR="006E4C89" w:rsidRDefault="006E4C89" w:rsidP="006E4C89">
            <w:pPr>
              <w:jc w:val="center"/>
              <w:rPr>
                <w:rFonts w:asciiTheme="majorHAnsi" w:hAnsiTheme="majorHAnsi"/>
                <w:b/>
              </w:rPr>
            </w:pPr>
          </w:p>
        </w:tc>
        <w:tc>
          <w:tcPr>
            <w:tcW w:w="6588" w:type="dxa"/>
          </w:tcPr>
          <w:p w14:paraId="4EA172A6" w14:textId="77777777" w:rsidR="006E4C89" w:rsidRDefault="006E4C89" w:rsidP="006E4C89">
            <w:pPr>
              <w:jc w:val="center"/>
              <w:rPr>
                <w:rFonts w:asciiTheme="majorHAnsi" w:hAnsiTheme="majorHAnsi"/>
                <w:b/>
              </w:rPr>
            </w:pPr>
            <w:r>
              <w:rPr>
                <w:rFonts w:asciiTheme="majorHAnsi" w:hAnsiTheme="majorHAnsi"/>
                <w:b/>
              </w:rPr>
              <w:t>Connections to Curriculum Learning Outcomes (PLOs)</w:t>
            </w:r>
          </w:p>
          <w:p w14:paraId="22B81E74" w14:textId="77777777" w:rsidR="006E4C89" w:rsidRDefault="006E4C89" w:rsidP="006E4C89">
            <w:pPr>
              <w:jc w:val="center"/>
              <w:rPr>
                <w:rFonts w:asciiTheme="majorHAnsi" w:hAnsiTheme="majorHAnsi"/>
                <w:b/>
              </w:rPr>
            </w:pPr>
          </w:p>
          <w:p w14:paraId="0C74FAF2" w14:textId="77777777" w:rsidR="006E4C89" w:rsidRDefault="00D73729" w:rsidP="00D73729">
            <w:pPr>
              <w:rPr>
                <w:rFonts w:asciiTheme="majorHAnsi" w:hAnsiTheme="majorHAnsi"/>
                <w:b/>
              </w:rPr>
            </w:pPr>
            <w:r>
              <w:rPr>
                <w:rFonts w:asciiTheme="majorHAnsi" w:hAnsiTheme="majorHAnsi"/>
                <w:b/>
              </w:rPr>
              <w:t>English Language Arts  12</w:t>
            </w:r>
          </w:p>
          <w:p w14:paraId="7ECBCF3B" w14:textId="77777777" w:rsidR="00D73729" w:rsidRPr="00516247" w:rsidRDefault="00D73729" w:rsidP="00D73729">
            <w:pPr>
              <w:rPr>
                <w:rFonts w:asciiTheme="majorHAnsi" w:hAnsiTheme="majorHAnsi"/>
              </w:rPr>
            </w:pPr>
            <w:r w:rsidRPr="00516247">
              <w:rPr>
                <w:rFonts w:asciiTheme="majorHAnsi" w:hAnsiTheme="majorHAnsi"/>
              </w:rPr>
              <w:t xml:space="preserve">Thinking (Reading and Viewing) </w:t>
            </w:r>
          </w:p>
          <w:p w14:paraId="6BDA08E9" w14:textId="77777777" w:rsidR="00D73729" w:rsidRPr="00516247" w:rsidRDefault="00D73729" w:rsidP="00D73729">
            <w:pPr>
              <w:pStyle w:val="ListParagraph"/>
              <w:numPr>
                <w:ilvl w:val="0"/>
                <w:numId w:val="6"/>
              </w:numPr>
              <w:rPr>
                <w:rFonts w:asciiTheme="majorHAnsi" w:hAnsiTheme="majorHAnsi"/>
              </w:rPr>
            </w:pPr>
            <w:r w:rsidRPr="00516247">
              <w:rPr>
                <w:rFonts w:asciiTheme="majorHAnsi" w:hAnsiTheme="majorHAnsi"/>
              </w:rPr>
              <w:t xml:space="preserve">B8 explain and support personal responses to texts, by – making comparisons, associations, or analogies to other ideas and concepts </w:t>
            </w:r>
          </w:p>
          <w:p w14:paraId="2694C3DD" w14:textId="77777777" w:rsidR="00D73729" w:rsidRPr="00516247" w:rsidRDefault="00D73729" w:rsidP="00D73729">
            <w:pPr>
              <w:pStyle w:val="ListParagraph"/>
              <w:rPr>
                <w:rFonts w:asciiTheme="majorHAnsi" w:hAnsiTheme="majorHAnsi"/>
              </w:rPr>
            </w:pPr>
            <w:r w:rsidRPr="00516247">
              <w:rPr>
                <w:rFonts w:asciiTheme="majorHAnsi" w:hAnsiTheme="majorHAnsi"/>
              </w:rPr>
              <w:t xml:space="preserve">– relating reactions and emotions to understanding of the text </w:t>
            </w:r>
          </w:p>
          <w:p w14:paraId="342ABA72" w14:textId="77777777" w:rsidR="00D73729" w:rsidRPr="00516247" w:rsidRDefault="00D73729" w:rsidP="00D73729">
            <w:pPr>
              <w:pStyle w:val="ListParagraph"/>
              <w:rPr>
                <w:rFonts w:asciiTheme="majorHAnsi" w:hAnsiTheme="majorHAnsi"/>
              </w:rPr>
            </w:pPr>
            <w:r w:rsidRPr="00516247">
              <w:rPr>
                <w:rFonts w:asciiTheme="majorHAnsi" w:hAnsiTheme="majorHAnsi"/>
              </w:rPr>
              <w:t>– developing opinions using reasons and evidence – suggesting contextual influences and relationships</w:t>
            </w:r>
          </w:p>
          <w:p w14:paraId="663F73FD" w14:textId="77777777" w:rsidR="00D73729" w:rsidRPr="00516247" w:rsidRDefault="00D73729" w:rsidP="00D73729">
            <w:pPr>
              <w:pStyle w:val="ListParagraph"/>
              <w:numPr>
                <w:ilvl w:val="0"/>
                <w:numId w:val="6"/>
              </w:numPr>
              <w:rPr>
                <w:rFonts w:asciiTheme="majorHAnsi" w:hAnsiTheme="majorHAnsi"/>
              </w:rPr>
            </w:pPr>
            <w:r w:rsidRPr="00516247">
              <w:rPr>
                <w:rFonts w:asciiTheme="majorHAnsi" w:hAnsiTheme="majorHAnsi"/>
              </w:rPr>
              <w:t xml:space="preserve">B9 interpret, </w:t>
            </w:r>
            <w:proofErr w:type="spellStart"/>
            <w:r w:rsidRPr="00516247">
              <w:rPr>
                <w:rFonts w:asciiTheme="majorHAnsi" w:hAnsiTheme="majorHAnsi"/>
              </w:rPr>
              <w:t>analyse</w:t>
            </w:r>
            <w:proofErr w:type="spellEnd"/>
            <w:r w:rsidRPr="00516247">
              <w:rPr>
                <w:rFonts w:asciiTheme="majorHAnsi" w:hAnsiTheme="majorHAnsi"/>
              </w:rPr>
              <w:t xml:space="preserve">, and evaluate ideas and information from texts, by </w:t>
            </w:r>
          </w:p>
          <w:p w14:paraId="2B51A32D" w14:textId="77777777" w:rsidR="00D73729" w:rsidRPr="00516247" w:rsidRDefault="00D73729" w:rsidP="00D73729">
            <w:pPr>
              <w:pStyle w:val="ListParagraph"/>
              <w:rPr>
                <w:rFonts w:asciiTheme="majorHAnsi" w:hAnsiTheme="majorHAnsi"/>
              </w:rPr>
            </w:pPr>
            <w:r w:rsidRPr="00516247">
              <w:rPr>
                <w:rFonts w:asciiTheme="majorHAnsi" w:hAnsiTheme="majorHAnsi"/>
              </w:rPr>
              <w:t>– critiquing logic, quality of evidence, and coherence</w:t>
            </w:r>
          </w:p>
          <w:p w14:paraId="75EDCF42" w14:textId="77777777" w:rsidR="00D73729" w:rsidRPr="00516247" w:rsidRDefault="00D73729" w:rsidP="00D73729">
            <w:pPr>
              <w:pStyle w:val="ListParagraph"/>
              <w:rPr>
                <w:rFonts w:asciiTheme="majorHAnsi" w:hAnsiTheme="majorHAnsi"/>
              </w:rPr>
            </w:pPr>
            <w:r w:rsidRPr="00516247">
              <w:rPr>
                <w:rFonts w:asciiTheme="majorHAnsi" w:hAnsiTheme="majorHAnsi"/>
              </w:rPr>
              <w:t xml:space="preserve"> – identifying and describing diverse voices </w:t>
            </w:r>
          </w:p>
          <w:p w14:paraId="3F3515FB" w14:textId="77777777" w:rsidR="00D73729" w:rsidRPr="00516247" w:rsidRDefault="00D73729" w:rsidP="00D73729">
            <w:pPr>
              <w:pStyle w:val="ListParagraph"/>
              <w:rPr>
                <w:rFonts w:asciiTheme="majorHAnsi" w:hAnsiTheme="majorHAnsi"/>
              </w:rPr>
            </w:pPr>
            <w:r w:rsidRPr="00516247">
              <w:rPr>
                <w:rFonts w:asciiTheme="majorHAnsi" w:hAnsiTheme="majorHAnsi"/>
              </w:rPr>
              <w:t xml:space="preserve">– critiquing perspectives </w:t>
            </w:r>
          </w:p>
          <w:p w14:paraId="72991386" w14:textId="77777777" w:rsidR="002D6E9F" w:rsidRPr="00516247" w:rsidRDefault="00D73729" w:rsidP="00D73729">
            <w:pPr>
              <w:pStyle w:val="ListParagraph"/>
              <w:rPr>
                <w:rFonts w:asciiTheme="majorHAnsi" w:hAnsiTheme="majorHAnsi"/>
              </w:rPr>
            </w:pPr>
            <w:r w:rsidRPr="00516247">
              <w:rPr>
                <w:rFonts w:asciiTheme="majorHAnsi" w:hAnsiTheme="majorHAnsi"/>
              </w:rPr>
              <w:t>– identifying and challenging bias, contradictions, distortions, and non-represented perspectives</w:t>
            </w:r>
          </w:p>
          <w:p w14:paraId="758EF79C" w14:textId="77777777" w:rsidR="00D73729" w:rsidRPr="00516247" w:rsidRDefault="00D73729" w:rsidP="00D73729">
            <w:pPr>
              <w:pStyle w:val="ListParagraph"/>
              <w:rPr>
                <w:rFonts w:asciiTheme="majorHAnsi" w:hAnsiTheme="majorHAnsi"/>
              </w:rPr>
            </w:pPr>
            <w:r w:rsidRPr="00516247">
              <w:rPr>
                <w:rFonts w:asciiTheme="majorHAnsi" w:hAnsiTheme="majorHAnsi"/>
              </w:rPr>
              <w:t xml:space="preserve"> – explaining the importance and impact of social, political, and historical contexts</w:t>
            </w:r>
          </w:p>
          <w:p w14:paraId="08BE064C" w14:textId="77777777" w:rsidR="006E4C89" w:rsidRPr="00516247" w:rsidRDefault="00D73729" w:rsidP="00516247">
            <w:pPr>
              <w:pStyle w:val="ListParagraph"/>
              <w:numPr>
                <w:ilvl w:val="0"/>
                <w:numId w:val="6"/>
              </w:numPr>
              <w:rPr>
                <w:rFonts w:asciiTheme="majorHAnsi" w:hAnsiTheme="majorHAnsi"/>
                <w:b/>
              </w:rPr>
            </w:pPr>
            <w:r w:rsidRPr="00516247">
              <w:rPr>
                <w:rFonts w:asciiTheme="majorHAnsi" w:hAnsiTheme="majorHAnsi"/>
              </w:rPr>
              <w:t>B10 synthesize and extend thinking about texts, by – personalizing ideas and information – explaining relationships among ideas and information – applying new ideas and information – transforming existing ideas and information – contextualizing ideas and information</w:t>
            </w:r>
          </w:p>
        </w:tc>
      </w:tr>
    </w:tbl>
    <w:p w14:paraId="2A988F1C" w14:textId="77777777" w:rsidR="008A163A" w:rsidRDefault="008A163A">
      <w:pPr>
        <w:rPr>
          <w:rFonts w:asciiTheme="majorHAnsi" w:hAnsiTheme="majorHAnsi"/>
        </w:rPr>
      </w:pPr>
    </w:p>
    <w:p w14:paraId="39B6F69F" w14:textId="77777777" w:rsidR="00173AB1" w:rsidRPr="009F099A" w:rsidRDefault="00173AB1">
      <w:pPr>
        <w:rPr>
          <w:rFonts w:asciiTheme="majorHAnsi" w:hAnsiTheme="majorHAnsi"/>
          <w:b/>
          <w:sz w:val="28"/>
          <w:szCs w:val="28"/>
        </w:rPr>
      </w:pPr>
      <w:r w:rsidRPr="009F099A">
        <w:rPr>
          <w:rFonts w:asciiTheme="majorHAnsi" w:hAnsiTheme="majorHAnsi"/>
          <w:b/>
          <w:sz w:val="28"/>
          <w:szCs w:val="28"/>
        </w:rPr>
        <w:t>Sequenced Learning Experiences:</w:t>
      </w:r>
      <w:r w:rsidR="00467919">
        <w:rPr>
          <w:rFonts w:asciiTheme="majorHAnsi" w:hAnsiTheme="majorHAnsi"/>
          <w:b/>
          <w:sz w:val="28"/>
          <w:szCs w:val="28"/>
        </w:rPr>
        <w:t xml:space="preserve">  (HOW you will guide your students to achieve goals set at outset of unit)</w:t>
      </w:r>
    </w:p>
    <w:tbl>
      <w:tblPr>
        <w:tblStyle w:val="TableGrid"/>
        <w:tblW w:w="0" w:type="auto"/>
        <w:tblInd w:w="137" w:type="dxa"/>
        <w:tblLook w:val="04A0" w:firstRow="1" w:lastRow="0" w:firstColumn="1" w:lastColumn="0" w:noHBand="0" w:noVBand="1"/>
      </w:tblPr>
      <w:tblGrid>
        <w:gridCol w:w="3717"/>
        <w:gridCol w:w="3992"/>
        <w:gridCol w:w="5330"/>
      </w:tblGrid>
      <w:tr w:rsidR="00426D9A" w:rsidRPr="009F099A" w14:paraId="22D67BD2" w14:textId="77777777" w:rsidTr="00994B3C">
        <w:tc>
          <w:tcPr>
            <w:tcW w:w="4176" w:type="dxa"/>
          </w:tcPr>
          <w:p w14:paraId="3B1FF63F" w14:textId="77777777" w:rsidR="009F099A" w:rsidRPr="009F099A" w:rsidRDefault="006E4C89" w:rsidP="009F099A">
            <w:pPr>
              <w:jc w:val="center"/>
              <w:rPr>
                <w:rFonts w:asciiTheme="majorHAnsi" w:hAnsiTheme="majorHAnsi"/>
                <w:b/>
              </w:rPr>
            </w:pPr>
            <w:r>
              <w:rPr>
                <w:rFonts w:asciiTheme="majorHAnsi" w:hAnsiTheme="majorHAnsi"/>
                <w:b/>
              </w:rPr>
              <w:t>Activities</w:t>
            </w:r>
          </w:p>
        </w:tc>
        <w:tc>
          <w:tcPr>
            <w:tcW w:w="4335" w:type="dxa"/>
          </w:tcPr>
          <w:p w14:paraId="5436A979" w14:textId="77777777" w:rsidR="009F099A" w:rsidRPr="009F099A" w:rsidRDefault="006E4C89" w:rsidP="009F099A">
            <w:pPr>
              <w:jc w:val="center"/>
              <w:rPr>
                <w:rFonts w:asciiTheme="majorHAnsi" w:hAnsiTheme="majorHAnsi"/>
                <w:b/>
              </w:rPr>
            </w:pPr>
            <w:r w:rsidRPr="009F099A">
              <w:rPr>
                <w:rFonts w:asciiTheme="majorHAnsi" w:hAnsiTheme="majorHAnsi"/>
                <w:b/>
              </w:rPr>
              <w:t>Assignments/Projects</w:t>
            </w:r>
          </w:p>
        </w:tc>
        <w:tc>
          <w:tcPr>
            <w:tcW w:w="4302" w:type="dxa"/>
          </w:tcPr>
          <w:p w14:paraId="501077F3" w14:textId="77777777" w:rsidR="009F099A" w:rsidRPr="009F099A" w:rsidRDefault="006E4C89" w:rsidP="009F099A">
            <w:pPr>
              <w:jc w:val="center"/>
              <w:rPr>
                <w:rFonts w:asciiTheme="majorHAnsi" w:hAnsiTheme="majorHAnsi"/>
                <w:b/>
              </w:rPr>
            </w:pPr>
            <w:r>
              <w:rPr>
                <w:rFonts w:asciiTheme="majorHAnsi" w:hAnsiTheme="majorHAnsi"/>
                <w:b/>
              </w:rPr>
              <w:t>Resources</w:t>
            </w:r>
          </w:p>
        </w:tc>
      </w:tr>
      <w:tr w:rsidR="00426D9A" w14:paraId="361A2BE5" w14:textId="77777777" w:rsidTr="00994B3C">
        <w:tc>
          <w:tcPr>
            <w:tcW w:w="4176" w:type="dxa"/>
          </w:tcPr>
          <w:p w14:paraId="1958F943" w14:textId="77777777" w:rsidR="00F24A4C" w:rsidRPr="00994B3C" w:rsidRDefault="00F24A4C">
            <w:pPr>
              <w:rPr>
                <w:rFonts w:asciiTheme="majorHAnsi" w:hAnsiTheme="majorHAnsi"/>
                <w:b/>
              </w:rPr>
            </w:pPr>
            <w:r w:rsidRPr="00994B3C">
              <w:rPr>
                <w:rFonts w:asciiTheme="majorHAnsi" w:hAnsiTheme="majorHAnsi"/>
                <w:b/>
              </w:rPr>
              <w:lastRenderedPageBreak/>
              <w:t>Week 1:</w:t>
            </w:r>
            <w:r w:rsidR="00994B3C">
              <w:rPr>
                <w:rFonts w:asciiTheme="majorHAnsi" w:hAnsiTheme="majorHAnsi"/>
                <w:b/>
              </w:rPr>
              <w:t xml:space="preserve"> </w:t>
            </w:r>
            <w:r w:rsidR="00426D9A" w:rsidRPr="00994B3C">
              <w:rPr>
                <w:rFonts w:asciiTheme="majorHAnsi" w:hAnsiTheme="majorHAnsi"/>
                <w:b/>
              </w:rPr>
              <w:t xml:space="preserve">Introduction to Social Justice Concepts </w:t>
            </w:r>
          </w:p>
          <w:p w14:paraId="055F4E3E" w14:textId="77777777" w:rsidR="00EC75FF" w:rsidRDefault="00F24A4C">
            <w:pPr>
              <w:rPr>
                <w:rFonts w:asciiTheme="majorHAnsi" w:hAnsiTheme="majorHAnsi"/>
              </w:rPr>
            </w:pPr>
            <w:r>
              <w:rPr>
                <w:rFonts w:asciiTheme="majorHAnsi" w:hAnsiTheme="majorHAnsi"/>
              </w:rPr>
              <w:t>Lesson 1</w:t>
            </w:r>
            <w:r w:rsidR="00994B3C">
              <w:rPr>
                <w:rFonts w:asciiTheme="majorHAnsi" w:hAnsiTheme="majorHAnsi"/>
              </w:rPr>
              <w:t>-</w:t>
            </w:r>
            <w:r>
              <w:rPr>
                <w:rFonts w:asciiTheme="majorHAnsi" w:hAnsiTheme="majorHAnsi"/>
              </w:rPr>
              <w:t xml:space="preserve"> Introduction to Social Justice  </w:t>
            </w:r>
          </w:p>
        </w:tc>
        <w:tc>
          <w:tcPr>
            <w:tcW w:w="4335" w:type="dxa"/>
          </w:tcPr>
          <w:p w14:paraId="34495E44" w14:textId="77777777" w:rsidR="00EC75FF" w:rsidRDefault="00994B3C" w:rsidP="003E1115">
            <w:pPr>
              <w:rPr>
                <w:rFonts w:asciiTheme="majorHAnsi" w:hAnsiTheme="majorHAnsi"/>
              </w:rPr>
            </w:pPr>
            <w:r>
              <w:rPr>
                <w:rFonts w:asciiTheme="majorHAnsi" w:hAnsiTheme="majorHAnsi"/>
              </w:rPr>
              <w:t>See appendix A</w:t>
            </w:r>
          </w:p>
        </w:tc>
        <w:tc>
          <w:tcPr>
            <w:tcW w:w="4302" w:type="dxa"/>
          </w:tcPr>
          <w:p w14:paraId="7DB223F3" w14:textId="77777777" w:rsidR="00EC75FF" w:rsidRDefault="00994B3C">
            <w:pPr>
              <w:rPr>
                <w:rFonts w:asciiTheme="majorHAnsi" w:hAnsiTheme="majorHAnsi"/>
              </w:rPr>
            </w:pPr>
            <w:r>
              <w:rPr>
                <w:rFonts w:asciiTheme="majorHAnsi" w:hAnsiTheme="majorHAnsi"/>
              </w:rPr>
              <w:t>See appendix A</w:t>
            </w:r>
          </w:p>
        </w:tc>
      </w:tr>
      <w:tr w:rsidR="00426D9A" w14:paraId="7D854A9B" w14:textId="77777777" w:rsidTr="00994B3C">
        <w:tc>
          <w:tcPr>
            <w:tcW w:w="4176" w:type="dxa"/>
          </w:tcPr>
          <w:p w14:paraId="2512CB88" w14:textId="77777777" w:rsidR="00F24A4C" w:rsidRDefault="00F24A4C">
            <w:pPr>
              <w:rPr>
                <w:rFonts w:asciiTheme="majorHAnsi" w:hAnsiTheme="majorHAnsi"/>
              </w:rPr>
            </w:pPr>
            <w:r>
              <w:rPr>
                <w:rFonts w:asciiTheme="majorHAnsi" w:hAnsiTheme="majorHAnsi"/>
              </w:rPr>
              <w:t>Lesson 2</w:t>
            </w:r>
            <w:r w:rsidR="00994B3C">
              <w:rPr>
                <w:rFonts w:asciiTheme="majorHAnsi" w:hAnsiTheme="majorHAnsi"/>
              </w:rPr>
              <w:t>-</w:t>
            </w:r>
            <w:r>
              <w:rPr>
                <w:rFonts w:asciiTheme="majorHAnsi" w:hAnsiTheme="majorHAnsi"/>
              </w:rPr>
              <w:t xml:space="preserve"> Novel Studies Carousel Activity and Social Justice Vocab Activity </w:t>
            </w:r>
          </w:p>
        </w:tc>
        <w:tc>
          <w:tcPr>
            <w:tcW w:w="4335" w:type="dxa"/>
          </w:tcPr>
          <w:p w14:paraId="5D16E3FD" w14:textId="77777777" w:rsidR="00EC75FF" w:rsidRDefault="005D2DC9" w:rsidP="005D2DC9">
            <w:pPr>
              <w:rPr>
                <w:rFonts w:asciiTheme="majorHAnsi" w:hAnsiTheme="majorHAnsi"/>
              </w:rPr>
            </w:pPr>
            <w:r>
              <w:rPr>
                <w:rFonts w:asciiTheme="majorHAnsi" w:hAnsiTheme="majorHAnsi"/>
              </w:rPr>
              <w:t>Students will be in their novel study group to familiarize themselves with each other, the text and the format that will reoccur over the weeks.</w:t>
            </w:r>
          </w:p>
          <w:p w14:paraId="52355AF8" w14:textId="77777777" w:rsidR="005D2DC9" w:rsidRPr="005D2DC9" w:rsidRDefault="005D2DC9" w:rsidP="005D2DC9">
            <w:pPr>
              <w:rPr>
                <w:rFonts w:asciiTheme="majorHAnsi" w:hAnsiTheme="majorHAnsi"/>
              </w:rPr>
            </w:pPr>
            <w:r>
              <w:rPr>
                <w:rFonts w:asciiTheme="majorHAnsi" w:hAnsiTheme="majorHAnsi"/>
              </w:rPr>
              <w:t>A social justice vocab activity will introduce students to the necessary vocab for engaging with social justice.</w:t>
            </w:r>
          </w:p>
        </w:tc>
        <w:tc>
          <w:tcPr>
            <w:tcW w:w="4302" w:type="dxa"/>
          </w:tcPr>
          <w:p w14:paraId="63EFB1CF" w14:textId="77777777" w:rsidR="00EC75FF" w:rsidRDefault="005D2DC9" w:rsidP="005D2DC9">
            <w:pPr>
              <w:rPr>
                <w:rFonts w:asciiTheme="majorHAnsi" w:hAnsiTheme="majorHAnsi"/>
              </w:rPr>
            </w:pPr>
            <w:r>
              <w:rPr>
                <w:rFonts w:asciiTheme="majorHAnsi" w:hAnsiTheme="majorHAnsi"/>
              </w:rPr>
              <w:t>Handout of vocab and Social Justice Terminology Jeopardy</w:t>
            </w:r>
          </w:p>
        </w:tc>
      </w:tr>
      <w:tr w:rsidR="00426D9A" w14:paraId="2EA2D564" w14:textId="77777777" w:rsidTr="00994B3C">
        <w:tc>
          <w:tcPr>
            <w:tcW w:w="4176" w:type="dxa"/>
          </w:tcPr>
          <w:p w14:paraId="7D8C1889" w14:textId="77777777" w:rsidR="009F099A" w:rsidRDefault="00F24A4C">
            <w:pPr>
              <w:rPr>
                <w:rFonts w:asciiTheme="majorHAnsi" w:hAnsiTheme="majorHAnsi"/>
              </w:rPr>
            </w:pPr>
            <w:r>
              <w:rPr>
                <w:rFonts w:asciiTheme="majorHAnsi" w:hAnsiTheme="majorHAnsi"/>
              </w:rPr>
              <w:t>Lesson 3</w:t>
            </w:r>
            <w:r w:rsidR="00994B3C">
              <w:rPr>
                <w:rFonts w:asciiTheme="majorHAnsi" w:hAnsiTheme="majorHAnsi"/>
              </w:rPr>
              <w:t>-</w:t>
            </w:r>
            <w:r>
              <w:rPr>
                <w:rFonts w:asciiTheme="majorHAnsi" w:hAnsiTheme="majorHAnsi"/>
              </w:rPr>
              <w:t xml:space="preserve"> Social Justice in the Media </w:t>
            </w:r>
          </w:p>
          <w:p w14:paraId="02964645" w14:textId="77777777" w:rsidR="009F099A" w:rsidRDefault="009F099A">
            <w:pPr>
              <w:rPr>
                <w:rFonts w:asciiTheme="majorHAnsi" w:hAnsiTheme="majorHAnsi"/>
              </w:rPr>
            </w:pPr>
          </w:p>
        </w:tc>
        <w:tc>
          <w:tcPr>
            <w:tcW w:w="4335" w:type="dxa"/>
          </w:tcPr>
          <w:p w14:paraId="5A127A57" w14:textId="77777777" w:rsidR="009F099A" w:rsidRDefault="00994B3C" w:rsidP="003E1115">
            <w:pPr>
              <w:rPr>
                <w:rFonts w:asciiTheme="majorHAnsi" w:hAnsiTheme="majorHAnsi"/>
              </w:rPr>
            </w:pPr>
            <w:r>
              <w:rPr>
                <w:rFonts w:asciiTheme="majorHAnsi" w:hAnsiTheme="majorHAnsi"/>
              </w:rPr>
              <w:t>See Appendix B</w:t>
            </w:r>
          </w:p>
        </w:tc>
        <w:tc>
          <w:tcPr>
            <w:tcW w:w="4302" w:type="dxa"/>
          </w:tcPr>
          <w:p w14:paraId="11EC3B12" w14:textId="77777777" w:rsidR="009F099A" w:rsidRDefault="00994B3C">
            <w:pPr>
              <w:rPr>
                <w:rFonts w:asciiTheme="majorHAnsi" w:hAnsiTheme="majorHAnsi"/>
              </w:rPr>
            </w:pPr>
            <w:r>
              <w:rPr>
                <w:rFonts w:asciiTheme="majorHAnsi" w:hAnsiTheme="majorHAnsi"/>
              </w:rPr>
              <w:t>See Appendix B</w:t>
            </w:r>
          </w:p>
        </w:tc>
      </w:tr>
      <w:tr w:rsidR="00426D9A" w14:paraId="4948D669" w14:textId="77777777" w:rsidTr="00994B3C">
        <w:tc>
          <w:tcPr>
            <w:tcW w:w="4176" w:type="dxa"/>
          </w:tcPr>
          <w:p w14:paraId="37E12B7B" w14:textId="77777777" w:rsidR="009F099A" w:rsidRDefault="00EC75FF">
            <w:pPr>
              <w:rPr>
                <w:rFonts w:asciiTheme="majorHAnsi" w:hAnsiTheme="majorHAnsi"/>
              </w:rPr>
            </w:pPr>
            <w:r>
              <w:rPr>
                <w:rFonts w:asciiTheme="majorHAnsi" w:hAnsiTheme="majorHAnsi"/>
              </w:rPr>
              <w:t>L</w:t>
            </w:r>
            <w:r w:rsidR="00F24A4C">
              <w:rPr>
                <w:rFonts w:asciiTheme="majorHAnsi" w:hAnsiTheme="majorHAnsi"/>
              </w:rPr>
              <w:t>esson 4</w:t>
            </w:r>
            <w:r w:rsidR="00994B3C">
              <w:rPr>
                <w:rFonts w:asciiTheme="majorHAnsi" w:hAnsiTheme="majorHAnsi"/>
              </w:rPr>
              <w:t>-</w:t>
            </w:r>
            <w:r w:rsidR="00F24A4C">
              <w:rPr>
                <w:rFonts w:asciiTheme="majorHAnsi" w:hAnsiTheme="majorHAnsi"/>
              </w:rPr>
              <w:t xml:space="preserve"> </w:t>
            </w:r>
            <w:r w:rsidR="00994B3C">
              <w:rPr>
                <w:rFonts w:asciiTheme="majorHAnsi" w:hAnsiTheme="majorHAnsi"/>
              </w:rPr>
              <w:t xml:space="preserve">Social Justice throughout History </w:t>
            </w:r>
          </w:p>
        </w:tc>
        <w:tc>
          <w:tcPr>
            <w:tcW w:w="4335" w:type="dxa"/>
          </w:tcPr>
          <w:p w14:paraId="544DD278" w14:textId="77777777" w:rsidR="00994B3C" w:rsidRDefault="00994B3C" w:rsidP="00994B3C">
            <w:pPr>
              <w:rPr>
                <w:rFonts w:asciiTheme="majorHAnsi" w:hAnsiTheme="majorHAnsi"/>
              </w:rPr>
            </w:pPr>
            <w:r>
              <w:rPr>
                <w:rFonts w:asciiTheme="majorHAnsi" w:hAnsiTheme="majorHAnsi"/>
              </w:rPr>
              <w:t>Exa</w:t>
            </w:r>
            <w:r w:rsidR="00146553">
              <w:rPr>
                <w:rFonts w:asciiTheme="majorHAnsi" w:hAnsiTheme="majorHAnsi"/>
              </w:rPr>
              <w:t>mination of</w:t>
            </w:r>
            <w:r>
              <w:rPr>
                <w:rFonts w:asciiTheme="majorHAnsi" w:hAnsiTheme="majorHAnsi"/>
              </w:rPr>
              <w:t xml:space="preserve"> Social Justice Movements and the development of Social Justice throughout history.</w:t>
            </w:r>
          </w:p>
          <w:p w14:paraId="489015B1" w14:textId="77777777" w:rsidR="005D2DC9" w:rsidRDefault="005D2DC9" w:rsidP="00994B3C">
            <w:pPr>
              <w:rPr>
                <w:rFonts w:asciiTheme="majorHAnsi" w:hAnsiTheme="majorHAnsi"/>
              </w:rPr>
            </w:pPr>
            <w:r>
              <w:rPr>
                <w:rFonts w:asciiTheme="majorHAnsi" w:hAnsiTheme="majorHAnsi"/>
              </w:rPr>
              <w:t>Students in groups will look at a biography, story or video about any of the above and report out to the class.</w:t>
            </w:r>
          </w:p>
          <w:p w14:paraId="5A9D07CF" w14:textId="77777777" w:rsidR="005D2DC9" w:rsidRDefault="005D2DC9" w:rsidP="00994B3C">
            <w:pPr>
              <w:rPr>
                <w:rFonts w:asciiTheme="majorHAnsi" w:hAnsiTheme="majorHAnsi"/>
              </w:rPr>
            </w:pPr>
            <w:r>
              <w:rPr>
                <w:rFonts w:asciiTheme="majorHAnsi" w:hAnsiTheme="majorHAnsi"/>
              </w:rPr>
              <w:t>20 minutes to work with Novel Studies group</w:t>
            </w:r>
          </w:p>
        </w:tc>
        <w:tc>
          <w:tcPr>
            <w:tcW w:w="4302" w:type="dxa"/>
          </w:tcPr>
          <w:p w14:paraId="5541683D" w14:textId="77777777" w:rsidR="009F099A" w:rsidRDefault="005D2DC9">
            <w:pPr>
              <w:rPr>
                <w:rFonts w:asciiTheme="majorHAnsi" w:hAnsiTheme="majorHAnsi"/>
              </w:rPr>
            </w:pPr>
            <w:r>
              <w:rPr>
                <w:rFonts w:asciiTheme="majorHAnsi" w:hAnsiTheme="majorHAnsi"/>
              </w:rPr>
              <w:t>Biographies on figures and events such as – Gandhi, Martin Luther King Jr., Rosa Parks, the French Revolution, the American Civil War, the Holocaust, residential schools, colonization</w:t>
            </w:r>
          </w:p>
        </w:tc>
      </w:tr>
      <w:tr w:rsidR="00426D9A" w14:paraId="086B5992" w14:textId="77777777" w:rsidTr="00994B3C">
        <w:tc>
          <w:tcPr>
            <w:tcW w:w="4176" w:type="dxa"/>
          </w:tcPr>
          <w:p w14:paraId="0A56435A" w14:textId="77777777" w:rsidR="009F099A" w:rsidRDefault="00F24A4C">
            <w:pPr>
              <w:rPr>
                <w:rFonts w:asciiTheme="majorHAnsi" w:hAnsiTheme="majorHAnsi"/>
              </w:rPr>
            </w:pPr>
            <w:r>
              <w:rPr>
                <w:rFonts w:asciiTheme="majorHAnsi" w:hAnsiTheme="majorHAnsi"/>
              </w:rPr>
              <w:t>Lesson 5</w:t>
            </w:r>
            <w:r w:rsidR="00994B3C">
              <w:rPr>
                <w:rFonts w:asciiTheme="majorHAnsi" w:hAnsiTheme="majorHAnsi"/>
              </w:rPr>
              <w:t>- A look at the Charter of Rights and Freedom</w:t>
            </w:r>
            <w:r>
              <w:rPr>
                <w:rFonts w:asciiTheme="majorHAnsi" w:hAnsiTheme="majorHAnsi"/>
              </w:rPr>
              <w:t xml:space="preserve"> </w:t>
            </w:r>
          </w:p>
        </w:tc>
        <w:tc>
          <w:tcPr>
            <w:tcW w:w="4335" w:type="dxa"/>
          </w:tcPr>
          <w:p w14:paraId="2A6298EE" w14:textId="77777777" w:rsidR="009F099A" w:rsidRDefault="00146553">
            <w:pPr>
              <w:rPr>
                <w:rFonts w:asciiTheme="majorHAnsi" w:hAnsiTheme="majorHAnsi"/>
              </w:rPr>
            </w:pPr>
            <w:r>
              <w:rPr>
                <w:rFonts w:asciiTheme="majorHAnsi" w:hAnsiTheme="majorHAnsi"/>
              </w:rPr>
              <w:t xml:space="preserve">Introduce </w:t>
            </w:r>
            <w:r w:rsidR="005D2DC9">
              <w:rPr>
                <w:rFonts w:asciiTheme="majorHAnsi" w:hAnsiTheme="majorHAnsi"/>
              </w:rPr>
              <w:t>and familiarize students with the Charter of Rights and Freedom</w:t>
            </w:r>
          </w:p>
          <w:p w14:paraId="2391B602" w14:textId="77777777" w:rsidR="005D2DC9" w:rsidRDefault="005D2DC9">
            <w:pPr>
              <w:rPr>
                <w:rFonts w:asciiTheme="majorHAnsi" w:hAnsiTheme="majorHAnsi"/>
              </w:rPr>
            </w:pPr>
            <w:r>
              <w:rPr>
                <w:rFonts w:asciiTheme="majorHAnsi" w:hAnsiTheme="majorHAnsi"/>
              </w:rPr>
              <w:t>In-class writing response to the question “Is the Charter of Rights and Freedom adhered to for all citizens in Canada?”</w:t>
            </w:r>
          </w:p>
          <w:p w14:paraId="28003282" w14:textId="77777777" w:rsidR="005D2DC9" w:rsidRDefault="005D2DC9" w:rsidP="00E978D1">
            <w:pPr>
              <w:rPr>
                <w:rFonts w:asciiTheme="majorHAnsi" w:hAnsiTheme="majorHAnsi"/>
              </w:rPr>
            </w:pPr>
            <w:r>
              <w:rPr>
                <w:rFonts w:asciiTheme="majorHAnsi" w:hAnsiTheme="majorHAnsi"/>
              </w:rPr>
              <w:t>15-20 minutes in Novel Study groups</w:t>
            </w:r>
            <w:r w:rsidR="00E978D1">
              <w:rPr>
                <w:rFonts w:asciiTheme="majorHAnsi" w:hAnsiTheme="majorHAnsi"/>
              </w:rPr>
              <w:t xml:space="preserve"> –Setting/Tone/Era Study</w:t>
            </w:r>
          </w:p>
        </w:tc>
        <w:tc>
          <w:tcPr>
            <w:tcW w:w="4302" w:type="dxa"/>
          </w:tcPr>
          <w:p w14:paraId="2A9E7F84" w14:textId="77777777" w:rsidR="009F099A" w:rsidRDefault="005D2DC9">
            <w:pPr>
              <w:rPr>
                <w:rFonts w:asciiTheme="majorHAnsi" w:hAnsiTheme="majorHAnsi"/>
              </w:rPr>
            </w:pPr>
            <w:proofErr w:type="spellStart"/>
            <w:r>
              <w:rPr>
                <w:rFonts w:asciiTheme="majorHAnsi" w:hAnsiTheme="majorHAnsi"/>
              </w:rPr>
              <w:t>Powerpoint</w:t>
            </w:r>
            <w:proofErr w:type="spellEnd"/>
            <w:r>
              <w:rPr>
                <w:rFonts w:asciiTheme="majorHAnsi" w:hAnsiTheme="majorHAnsi"/>
              </w:rPr>
              <w:t>/</w:t>
            </w:r>
            <w:proofErr w:type="spellStart"/>
            <w:r>
              <w:rPr>
                <w:rFonts w:asciiTheme="majorHAnsi" w:hAnsiTheme="majorHAnsi"/>
              </w:rPr>
              <w:t>Prezi</w:t>
            </w:r>
            <w:proofErr w:type="spellEnd"/>
            <w:r>
              <w:rPr>
                <w:rFonts w:asciiTheme="majorHAnsi" w:hAnsiTheme="majorHAnsi"/>
              </w:rPr>
              <w:t xml:space="preserve"> on Charter of Rights and Freedoms</w:t>
            </w:r>
          </w:p>
          <w:p w14:paraId="1D8EC013" w14:textId="77777777" w:rsidR="005D2DC9" w:rsidRDefault="005D2DC9">
            <w:pPr>
              <w:rPr>
                <w:rFonts w:asciiTheme="majorHAnsi" w:hAnsiTheme="majorHAnsi"/>
              </w:rPr>
            </w:pPr>
            <w:r>
              <w:rPr>
                <w:rFonts w:asciiTheme="majorHAnsi" w:hAnsiTheme="majorHAnsi"/>
              </w:rPr>
              <w:t>Printed handout about Charter of Rights and Freedoms for their portfolio</w:t>
            </w:r>
          </w:p>
        </w:tc>
      </w:tr>
      <w:tr w:rsidR="00426D9A" w14:paraId="4E0DC293" w14:textId="77777777" w:rsidTr="00994B3C">
        <w:tc>
          <w:tcPr>
            <w:tcW w:w="4176" w:type="dxa"/>
          </w:tcPr>
          <w:p w14:paraId="1957E027" w14:textId="77777777" w:rsidR="00426D9A" w:rsidRPr="00994B3C" w:rsidRDefault="00F24A4C">
            <w:pPr>
              <w:rPr>
                <w:rFonts w:asciiTheme="majorHAnsi" w:hAnsiTheme="majorHAnsi"/>
                <w:b/>
              </w:rPr>
            </w:pPr>
            <w:r w:rsidRPr="00994B3C">
              <w:rPr>
                <w:rFonts w:asciiTheme="majorHAnsi" w:hAnsiTheme="majorHAnsi"/>
                <w:b/>
              </w:rPr>
              <w:t xml:space="preserve">Week 2: </w:t>
            </w:r>
            <w:r w:rsidR="00994B3C" w:rsidRPr="00994B3C">
              <w:rPr>
                <w:rFonts w:asciiTheme="majorHAnsi" w:hAnsiTheme="majorHAnsi"/>
                <w:b/>
              </w:rPr>
              <w:t>Honing Critical Questioning and Analyzing Skills</w:t>
            </w:r>
          </w:p>
          <w:p w14:paraId="5B3EEECA" w14:textId="77777777" w:rsidR="009F099A" w:rsidRDefault="00F24A4C">
            <w:pPr>
              <w:rPr>
                <w:rFonts w:asciiTheme="majorHAnsi" w:hAnsiTheme="majorHAnsi"/>
              </w:rPr>
            </w:pPr>
            <w:r>
              <w:rPr>
                <w:rFonts w:asciiTheme="majorHAnsi" w:hAnsiTheme="majorHAnsi"/>
              </w:rPr>
              <w:t>Lesson 6</w:t>
            </w:r>
            <w:r w:rsidR="00994B3C">
              <w:rPr>
                <w:rFonts w:asciiTheme="majorHAnsi" w:hAnsiTheme="majorHAnsi"/>
              </w:rPr>
              <w:t xml:space="preserve">- </w:t>
            </w:r>
            <w:r w:rsidR="00160061">
              <w:rPr>
                <w:rFonts w:asciiTheme="majorHAnsi" w:hAnsiTheme="majorHAnsi"/>
              </w:rPr>
              <w:t>Social Justice in Music</w:t>
            </w:r>
          </w:p>
        </w:tc>
        <w:tc>
          <w:tcPr>
            <w:tcW w:w="4335" w:type="dxa"/>
          </w:tcPr>
          <w:p w14:paraId="185BA52F" w14:textId="77777777" w:rsidR="00160061" w:rsidRDefault="00160061">
            <w:pPr>
              <w:rPr>
                <w:rFonts w:asciiTheme="majorHAnsi" w:hAnsiTheme="majorHAnsi"/>
              </w:rPr>
            </w:pPr>
            <w:r>
              <w:rPr>
                <w:rFonts w:asciiTheme="majorHAnsi" w:hAnsiTheme="majorHAnsi"/>
              </w:rPr>
              <w:t xml:space="preserve">Students </w:t>
            </w:r>
            <w:r w:rsidR="00146553">
              <w:rPr>
                <w:rFonts w:asciiTheme="majorHAnsi" w:hAnsiTheme="majorHAnsi"/>
              </w:rPr>
              <w:t xml:space="preserve">are asked to come to class prepared by bringing a song with a social media theme. Student’s task is </w:t>
            </w:r>
            <w:r w:rsidR="00146553">
              <w:rPr>
                <w:rFonts w:asciiTheme="majorHAnsi" w:hAnsiTheme="majorHAnsi"/>
              </w:rPr>
              <w:lastRenderedPageBreak/>
              <w:t>to listen to and examine the lyrics/message of a song that has a social justice theme.</w:t>
            </w:r>
          </w:p>
          <w:p w14:paraId="0EDCC1D6" w14:textId="77777777" w:rsidR="00160061" w:rsidRDefault="00160061">
            <w:pPr>
              <w:rPr>
                <w:rFonts w:asciiTheme="majorHAnsi" w:hAnsiTheme="majorHAnsi"/>
              </w:rPr>
            </w:pPr>
            <w:r>
              <w:rPr>
                <w:rFonts w:asciiTheme="majorHAnsi" w:hAnsiTheme="majorHAnsi"/>
              </w:rPr>
              <w:t>Questions to consider: What is the message, what is the</w:t>
            </w:r>
            <w:r w:rsidR="00146553">
              <w:rPr>
                <w:rFonts w:asciiTheme="majorHAnsi" w:hAnsiTheme="majorHAnsi"/>
              </w:rPr>
              <w:t xml:space="preserve"> impact of the song’s message, i</w:t>
            </w:r>
            <w:r>
              <w:rPr>
                <w:rFonts w:asciiTheme="majorHAnsi" w:hAnsiTheme="majorHAnsi"/>
              </w:rPr>
              <w:t xml:space="preserve">s there a particular social justice movement that the song </w:t>
            </w:r>
            <w:r w:rsidR="00146553">
              <w:rPr>
                <w:rFonts w:asciiTheme="majorHAnsi" w:hAnsiTheme="majorHAnsi"/>
              </w:rPr>
              <w:t>is in respon</w:t>
            </w:r>
            <w:r>
              <w:rPr>
                <w:rFonts w:asciiTheme="majorHAnsi" w:hAnsiTheme="majorHAnsi"/>
              </w:rPr>
              <w:t>s</w:t>
            </w:r>
            <w:r w:rsidR="00146553">
              <w:rPr>
                <w:rFonts w:asciiTheme="majorHAnsi" w:hAnsiTheme="majorHAnsi"/>
              </w:rPr>
              <w:t>e</w:t>
            </w:r>
            <w:r>
              <w:rPr>
                <w:rFonts w:asciiTheme="majorHAnsi" w:hAnsiTheme="majorHAnsi"/>
              </w:rPr>
              <w:t xml:space="preserve"> to?</w:t>
            </w:r>
          </w:p>
          <w:p w14:paraId="4604E657" w14:textId="77777777" w:rsidR="00160061" w:rsidRDefault="00160061">
            <w:pPr>
              <w:rPr>
                <w:rFonts w:asciiTheme="majorHAnsi" w:hAnsiTheme="majorHAnsi"/>
              </w:rPr>
            </w:pPr>
            <w:r>
              <w:rPr>
                <w:rFonts w:asciiTheme="majorHAnsi" w:hAnsiTheme="majorHAnsi"/>
              </w:rPr>
              <w:t>Discuss song in groups and compare with other songs.</w:t>
            </w:r>
          </w:p>
          <w:p w14:paraId="450568E7" w14:textId="77777777" w:rsidR="00160061" w:rsidRDefault="00160061">
            <w:pPr>
              <w:rPr>
                <w:rFonts w:asciiTheme="majorHAnsi" w:hAnsiTheme="majorHAnsi"/>
              </w:rPr>
            </w:pPr>
            <w:r>
              <w:rPr>
                <w:rFonts w:asciiTheme="majorHAnsi" w:hAnsiTheme="majorHAnsi"/>
              </w:rPr>
              <w:t>The goal is to create a “Social Justice Playlist” for their portfolio.</w:t>
            </w:r>
          </w:p>
          <w:p w14:paraId="7B9642D3" w14:textId="77777777" w:rsidR="00160061" w:rsidRDefault="00160061">
            <w:pPr>
              <w:rPr>
                <w:rFonts w:asciiTheme="majorHAnsi" w:hAnsiTheme="majorHAnsi"/>
              </w:rPr>
            </w:pPr>
            <w:r>
              <w:rPr>
                <w:rFonts w:asciiTheme="majorHAnsi" w:hAnsiTheme="majorHAnsi"/>
              </w:rPr>
              <w:t>15-20 minutes for Novel Studies</w:t>
            </w:r>
          </w:p>
        </w:tc>
        <w:tc>
          <w:tcPr>
            <w:tcW w:w="4302" w:type="dxa"/>
          </w:tcPr>
          <w:p w14:paraId="4E8EA1D8" w14:textId="77777777" w:rsidR="009F099A" w:rsidRDefault="00160061">
            <w:pPr>
              <w:rPr>
                <w:rFonts w:asciiTheme="majorHAnsi" w:hAnsiTheme="majorHAnsi"/>
              </w:rPr>
            </w:pPr>
            <w:r>
              <w:rPr>
                <w:rFonts w:asciiTheme="majorHAnsi" w:hAnsiTheme="majorHAnsi"/>
              </w:rPr>
              <w:lastRenderedPageBreak/>
              <w:t>A few songs with lyrics printed out for students who may have forgotten to bring one to class</w:t>
            </w:r>
          </w:p>
          <w:p w14:paraId="50E3CBC9" w14:textId="77777777" w:rsidR="00146553" w:rsidRDefault="00146553">
            <w:pPr>
              <w:rPr>
                <w:rFonts w:asciiTheme="majorHAnsi" w:hAnsiTheme="majorHAnsi"/>
              </w:rPr>
            </w:pPr>
            <w:r>
              <w:rPr>
                <w:rFonts w:asciiTheme="majorHAnsi" w:hAnsiTheme="majorHAnsi"/>
              </w:rPr>
              <w:t xml:space="preserve">Students encouraged to bring music playing devices </w:t>
            </w:r>
            <w:r>
              <w:rPr>
                <w:rFonts w:asciiTheme="majorHAnsi" w:hAnsiTheme="majorHAnsi"/>
              </w:rPr>
              <w:lastRenderedPageBreak/>
              <w:t>so they are able to listen to their songs in class</w:t>
            </w:r>
          </w:p>
        </w:tc>
      </w:tr>
      <w:tr w:rsidR="00426D9A" w14:paraId="3B11D1AD" w14:textId="77777777" w:rsidTr="00994B3C">
        <w:tc>
          <w:tcPr>
            <w:tcW w:w="4176" w:type="dxa"/>
          </w:tcPr>
          <w:p w14:paraId="00EE521B" w14:textId="77777777" w:rsidR="009F099A" w:rsidRDefault="00F24A4C">
            <w:pPr>
              <w:rPr>
                <w:rFonts w:asciiTheme="majorHAnsi" w:hAnsiTheme="majorHAnsi"/>
              </w:rPr>
            </w:pPr>
            <w:r>
              <w:rPr>
                <w:rFonts w:asciiTheme="majorHAnsi" w:hAnsiTheme="majorHAnsi"/>
              </w:rPr>
              <w:lastRenderedPageBreak/>
              <w:t>Lesson 7</w:t>
            </w:r>
            <w:r w:rsidR="00994B3C">
              <w:rPr>
                <w:rFonts w:asciiTheme="majorHAnsi" w:hAnsiTheme="majorHAnsi"/>
              </w:rPr>
              <w:t>- Social Justice though film We Were Children</w:t>
            </w:r>
          </w:p>
          <w:p w14:paraId="51D07AF9" w14:textId="77777777" w:rsidR="00994B3C" w:rsidRDefault="00994B3C">
            <w:pPr>
              <w:rPr>
                <w:rFonts w:asciiTheme="majorHAnsi" w:hAnsiTheme="majorHAnsi"/>
              </w:rPr>
            </w:pPr>
          </w:p>
        </w:tc>
        <w:tc>
          <w:tcPr>
            <w:tcW w:w="4335" w:type="dxa"/>
          </w:tcPr>
          <w:p w14:paraId="460A7FE5" w14:textId="77777777" w:rsidR="009F099A" w:rsidRDefault="00160061">
            <w:pPr>
              <w:rPr>
                <w:rFonts w:asciiTheme="majorHAnsi" w:hAnsiTheme="majorHAnsi"/>
              </w:rPr>
            </w:pPr>
            <w:r>
              <w:rPr>
                <w:rFonts w:asciiTheme="majorHAnsi" w:hAnsiTheme="majorHAnsi"/>
              </w:rPr>
              <w:t>Activate Prior Knowledge/Introduce Residential Schools and discuss critical analysis and questions for students to use while watching the film “Things to think about”.</w:t>
            </w:r>
          </w:p>
          <w:p w14:paraId="1BD9468A" w14:textId="77777777" w:rsidR="00160061" w:rsidRDefault="00160061">
            <w:pPr>
              <w:rPr>
                <w:rFonts w:asciiTheme="majorHAnsi" w:hAnsiTheme="majorHAnsi"/>
              </w:rPr>
            </w:pPr>
            <w:r>
              <w:rPr>
                <w:rFonts w:asciiTheme="majorHAnsi" w:hAnsiTheme="majorHAnsi"/>
              </w:rPr>
              <w:t xml:space="preserve">Introduce Film: </w:t>
            </w:r>
            <w:r>
              <w:rPr>
                <w:rFonts w:asciiTheme="majorHAnsi" w:hAnsiTheme="majorHAnsi"/>
                <w:i/>
              </w:rPr>
              <w:t>We Were Children</w:t>
            </w:r>
            <w:r>
              <w:rPr>
                <w:rFonts w:asciiTheme="majorHAnsi" w:hAnsiTheme="majorHAnsi"/>
              </w:rPr>
              <w:t>.</w:t>
            </w:r>
          </w:p>
          <w:p w14:paraId="7973E782" w14:textId="77777777" w:rsidR="00160061" w:rsidRPr="00160061" w:rsidRDefault="00160061">
            <w:pPr>
              <w:rPr>
                <w:rFonts w:asciiTheme="majorHAnsi" w:hAnsiTheme="majorHAnsi"/>
              </w:rPr>
            </w:pPr>
            <w:r>
              <w:rPr>
                <w:rFonts w:asciiTheme="majorHAnsi" w:hAnsiTheme="majorHAnsi"/>
              </w:rPr>
              <w:t>Play Film.</w:t>
            </w:r>
          </w:p>
        </w:tc>
        <w:tc>
          <w:tcPr>
            <w:tcW w:w="4302" w:type="dxa"/>
          </w:tcPr>
          <w:p w14:paraId="6E855C16" w14:textId="77777777" w:rsidR="00160061" w:rsidRDefault="00160061">
            <w:pPr>
              <w:rPr>
                <w:rFonts w:asciiTheme="majorHAnsi" w:hAnsiTheme="majorHAnsi"/>
              </w:rPr>
            </w:pPr>
            <w:proofErr w:type="spellStart"/>
            <w:r>
              <w:rPr>
                <w:rFonts w:asciiTheme="majorHAnsi" w:hAnsiTheme="majorHAnsi"/>
              </w:rPr>
              <w:t>Powerpoint</w:t>
            </w:r>
            <w:proofErr w:type="spellEnd"/>
          </w:p>
          <w:p w14:paraId="0D2AAD8F" w14:textId="77777777" w:rsidR="00160061" w:rsidRDefault="00160061">
            <w:pPr>
              <w:rPr>
                <w:rFonts w:asciiTheme="majorHAnsi" w:hAnsiTheme="majorHAnsi"/>
              </w:rPr>
            </w:pPr>
            <w:r>
              <w:rPr>
                <w:rFonts w:asciiTheme="majorHAnsi" w:hAnsiTheme="majorHAnsi"/>
              </w:rPr>
              <w:t>Residential School reading list for students interested in more information</w:t>
            </w:r>
          </w:p>
          <w:p w14:paraId="3950FA47" w14:textId="77777777" w:rsidR="00160061" w:rsidRDefault="00160061">
            <w:pPr>
              <w:rPr>
                <w:rFonts w:asciiTheme="majorHAnsi" w:hAnsiTheme="majorHAnsi"/>
              </w:rPr>
            </w:pPr>
            <w:r>
              <w:rPr>
                <w:rFonts w:asciiTheme="majorHAnsi" w:hAnsiTheme="majorHAnsi"/>
              </w:rPr>
              <w:t>Handout with prompts for watching movie</w:t>
            </w:r>
          </w:p>
          <w:p w14:paraId="729E3986" w14:textId="77777777" w:rsidR="009F099A" w:rsidRPr="00160061" w:rsidRDefault="00160061">
            <w:pPr>
              <w:rPr>
                <w:rFonts w:asciiTheme="majorHAnsi" w:hAnsiTheme="majorHAnsi"/>
              </w:rPr>
            </w:pPr>
            <w:r>
              <w:rPr>
                <w:rFonts w:asciiTheme="majorHAnsi" w:hAnsiTheme="majorHAnsi"/>
              </w:rPr>
              <w:t xml:space="preserve">The Film </w:t>
            </w:r>
            <w:r>
              <w:rPr>
                <w:rFonts w:asciiTheme="majorHAnsi" w:hAnsiTheme="majorHAnsi"/>
                <w:i/>
              </w:rPr>
              <w:t>We Were Children</w:t>
            </w:r>
          </w:p>
        </w:tc>
      </w:tr>
      <w:tr w:rsidR="00426D9A" w14:paraId="4C257B1A" w14:textId="77777777" w:rsidTr="00994B3C">
        <w:tc>
          <w:tcPr>
            <w:tcW w:w="4176" w:type="dxa"/>
          </w:tcPr>
          <w:p w14:paraId="35A5A766" w14:textId="77777777" w:rsidR="009F099A" w:rsidRDefault="00F24A4C">
            <w:pPr>
              <w:rPr>
                <w:rFonts w:asciiTheme="majorHAnsi" w:hAnsiTheme="majorHAnsi"/>
              </w:rPr>
            </w:pPr>
            <w:r>
              <w:rPr>
                <w:rFonts w:asciiTheme="majorHAnsi" w:hAnsiTheme="majorHAnsi"/>
              </w:rPr>
              <w:t>Lesson 8</w:t>
            </w:r>
            <w:r w:rsidR="00994B3C">
              <w:rPr>
                <w:rFonts w:asciiTheme="majorHAnsi" w:hAnsiTheme="majorHAnsi"/>
              </w:rPr>
              <w:t xml:space="preserve">- Social Justice through film continued </w:t>
            </w:r>
          </w:p>
          <w:p w14:paraId="2F13CDD2" w14:textId="77777777" w:rsidR="009F099A" w:rsidRDefault="009F099A">
            <w:pPr>
              <w:rPr>
                <w:rFonts w:asciiTheme="majorHAnsi" w:hAnsiTheme="majorHAnsi"/>
              </w:rPr>
            </w:pPr>
          </w:p>
        </w:tc>
        <w:tc>
          <w:tcPr>
            <w:tcW w:w="4335" w:type="dxa"/>
          </w:tcPr>
          <w:p w14:paraId="25CBBBFF" w14:textId="77777777" w:rsidR="009F099A" w:rsidRDefault="00160061">
            <w:pPr>
              <w:rPr>
                <w:rFonts w:asciiTheme="majorHAnsi" w:hAnsiTheme="majorHAnsi"/>
              </w:rPr>
            </w:pPr>
            <w:r>
              <w:rPr>
                <w:rFonts w:asciiTheme="majorHAnsi" w:hAnsiTheme="majorHAnsi"/>
              </w:rPr>
              <w:t xml:space="preserve">Finish </w:t>
            </w:r>
            <w:r>
              <w:rPr>
                <w:rFonts w:asciiTheme="majorHAnsi" w:hAnsiTheme="majorHAnsi"/>
                <w:i/>
              </w:rPr>
              <w:t>We Were Children.</w:t>
            </w:r>
          </w:p>
          <w:p w14:paraId="13F7DCC9" w14:textId="77777777" w:rsidR="00160061" w:rsidRDefault="00160061">
            <w:pPr>
              <w:rPr>
                <w:rFonts w:asciiTheme="majorHAnsi" w:hAnsiTheme="majorHAnsi"/>
              </w:rPr>
            </w:pPr>
            <w:r>
              <w:rPr>
                <w:rFonts w:asciiTheme="majorHAnsi" w:hAnsiTheme="majorHAnsi"/>
              </w:rPr>
              <w:t>In-Class essay write on Film reflection.</w:t>
            </w:r>
          </w:p>
          <w:p w14:paraId="26DDD8DF" w14:textId="77777777" w:rsidR="00160061" w:rsidRPr="00160061" w:rsidRDefault="00160061">
            <w:pPr>
              <w:rPr>
                <w:rFonts w:asciiTheme="majorHAnsi" w:hAnsiTheme="majorHAnsi"/>
              </w:rPr>
            </w:pPr>
            <w:r>
              <w:rPr>
                <w:rFonts w:asciiTheme="majorHAnsi" w:hAnsiTheme="majorHAnsi"/>
              </w:rPr>
              <w:t>Leftover time = Novel Study</w:t>
            </w:r>
          </w:p>
        </w:tc>
        <w:tc>
          <w:tcPr>
            <w:tcW w:w="4302" w:type="dxa"/>
          </w:tcPr>
          <w:p w14:paraId="27D5B24A" w14:textId="77777777" w:rsidR="009F099A" w:rsidRDefault="009F099A">
            <w:pPr>
              <w:rPr>
                <w:rFonts w:asciiTheme="majorHAnsi" w:hAnsiTheme="majorHAnsi"/>
              </w:rPr>
            </w:pPr>
          </w:p>
        </w:tc>
      </w:tr>
      <w:tr w:rsidR="00426D9A" w14:paraId="43F7C3D5" w14:textId="77777777" w:rsidTr="00994B3C">
        <w:tc>
          <w:tcPr>
            <w:tcW w:w="4176" w:type="dxa"/>
          </w:tcPr>
          <w:p w14:paraId="54F07374" w14:textId="77777777" w:rsidR="009F099A" w:rsidRDefault="00F24A4C" w:rsidP="00426D9A">
            <w:pPr>
              <w:rPr>
                <w:rFonts w:asciiTheme="majorHAnsi" w:hAnsiTheme="majorHAnsi"/>
              </w:rPr>
            </w:pPr>
            <w:r>
              <w:rPr>
                <w:rFonts w:asciiTheme="majorHAnsi" w:hAnsiTheme="majorHAnsi"/>
              </w:rPr>
              <w:t>Lesson 9</w:t>
            </w:r>
            <w:r w:rsidR="00994B3C">
              <w:rPr>
                <w:rFonts w:asciiTheme="majorHAnsi" w:hAnsiTheme="majorHAnsi"/>
              </w:rPr>
              <w:t>- Field Trip Together Against Poverty</w:t>
            </w:r>
          </w:p>
        </w:tc>
        <w:tc>
          <w:tcPr>
            <w:tcW w:w="4335" w:type="dxa"/>
          </w:tcPr>
          <w:p w14:paraId="278A0F45" w14:textId="77777777" w:rsidR="009F099A" w:rsidRDefault="005055D2">
            <w:pPr>
              <w:rPr>
                <w:rFonts w:asciiTheme="majorHAnsi" w:hAnsiTheme="majorHAnsi"/>
              </w:rPr>
            </w:pPr>
            <w:r>
              <w:rPr>
                <w:rFonts w:asciiTheme="majorHAnsi" w:hAnsiTheme="majorHAnsi"/>
              </w:rPr>
              <w:t xml:space="preserve">Students were told about the field trip and are expected to ask a critical question about </w:t>
            </w:r>
            <w:r w:rsidR="00146553">
              <w:rPr>
                <w:rFonts w:asciiTheme="majorHAnsi" w:hAnsiTheme="majorHAnsi"/>
              </w:rPr>
              <w:t>either about the TAPS organization or they work they do in the community. S</w:t>
            </w:r>
            <w:r w:rsidR="00E978D1">
              <w:rPr>
                <w:rFonts w:asciiTheme="majorHAnsi" w:hAnsiTheme="majorHAnsi"/>
              </w:rPr>
              <w:t>tudents will be ex</w:t>
            </w:r>
            <w:r w:rsidR="00146553">
              <w:rPr>
                <w:rFonts w:asciiTheme="majorHAnsi" w:hAnsiTheme="majorHAnsi"/>
              </w:rPr>
              <w:t xml:space="preserve">pected to share their </w:t>
            </w:r>
            <w:r w:rsidR="00E978D1">
              <w:rPr>
                <w:rFonts w:asciiTheme="majorHAnsi" w:hAnsiTheme="majorHAnsi"/>
              </w:rPr>
              <w:t>questions and answers with the class after the field trip.</w:t>
            </w:r>
          </w:p>
          <w:p w14:paraId="767893A5" w14:textId="77777777" w:rsidR="005055D2" w:rsidRDefault="005055D2">
            <w:pPr>
              <w:rPr>
                <w:rFonts w:asciiTheme="majorHAnsi" w:hAnsiTheme="majorHAnsi"/>
              </w:rPr>
            </w:pPr>
            <w:r>
              <w:rPr>
                <w:rFonts w:asciiTheme="majorHAnsi" w:hAnsiTheme="majorHAnsi"/>
              </w:rPr>
              <w:t>Students will be encouraged to take pictures/video of the field trip for their Portfolio.</w:t>
            </w:r>
          </w:p>
        </w:tc>
        <w:tc>
          <w:tcPr>
            <w:tcW w:w="4302" w:type="dxa"/>
          </w:tcPr>
          <w:p w14:paraId="0AC50905" w14:textId="77777777" w:rsidR="009F099A" w:rsidRDefault="00160061">
            <w:pPr>
              <w:rPr>
                <w:rFonts w:asciiTheme="majorHAnsi" w:hAnsiTheme="majorHAnsi"/>
              </w:rPr>
            </w:pPr>
            <w:r>
              <w:rPr>
                <w:rFonts w:asciiTheme="majorHAnsi" w:hAnsiTheme="majorHAnsi"/>
              </w:rPr>
              <w:t>Transportation to TAPS office</w:t>
            </w:r>
          </w:p>
        </w:tc>
      </w:tr>
      <w:tr w:rsidR="00426D9A" w14:paraId="1086E609" w14:textId="77777777" w:rsidTr="00994B3C">
        <w:tc>
          <w:tcPr>
            <w:tcW w:w="4176" w:type="dxa"/>
          </w:tcPr>
          <w:p w14:paraId="13209301" w14:textId="77777777" w:rsidR="009F099A" w:rsidRDefault="00F24A4C">
            <w:pPr>
              <w:rPr>
                <w:rFonts w:asciiTheme="majorHAnsi" w:hAnsiTheme="majorHAnsi"/>
              </w:rPr>
            </w:pPr>
            <w:r>
              <w:rPr>
                <w:rFonts w:asciiTheme="majorHAnsi" w:hAnsiTheme="majorHAnsi"/>
              </w:rPr>
              <w:lastRenderedPageBreak/>
              <w:t>Lesson 10</w:t>
            </w:r>
            <w:r w:rsidR="00994B3C">
              <w:rPr>
                <w:rFonts w:asciiTheme="majorHAnsi" w:hAnsiTheme="majorHAnsi"/>
              </w:rPr>
              <w:t>-</w:t>
            </w:r>
            <w:r>
              <w:rPr>
                <w:rFonts w:asciiTheme="majorHAnsi" w:hAnsiTheme="majorHAnsi"/>
              </w:rPr>
              <w:t xml:space="preserve"> </w:t>
            </w:r>
            <w:r w:rsidR="00EC75FF">
              <w:rPr>
                <w:rFonts w:asciiTheme="majorHAnsi" w:hAnsiTheme="majorHAnsi"/>
              </w:rPr>
              <w:t xml:space="preserve"> </w:t>
            </w:r>
            <w:r w:rsidR="00E978D1">
              <w:rPr>
                <w:rFonts w:asciiTheme="majorHAnsi" w:hAnsiTheme="majorHAnsi"/>
              </w:rPr>
              <w:t>Novel Study Day</w:t>
            </w:r>
          </w:p>
        </w:tc>
        <w:tc>
          <w:tcPr>
            <w:tcW w:w="4335" w:type="dxa"/>
          </w:tcPr>
          <w:p w14:paraId="63B451EC" w14:textId="77777777" w:rsidR="009F099A" w:rsidRDefault="00E978D1">
            <w:pPr>
              <w:rPr>
                <w:rFonts w:asciiTheme="majorHAnsi" w:hAnsiTheme="majorHAnsi"/>
              </w:rPr>
            </w:pPr>
            <w:r>
              <w:rPr>
                <w:rFonts w:asciiTheme="majorHAnsi" w:hAnsiTheme="majorHAnsi"/>
              </w:rPr>
              <w:t>Field Trip Share – Students will share their questions and answers from the field trip with the entire class. – Possible A/B Partner talk to encourage discussion at the beginning of the activity.</w:t>
            </w:r>
          </w:p>
          <w:p w14:paraId="17B7AC4B" w14:textId="77777777" w:rsidR="00E978D1" w:rsidRDefault="00E978D1">
            <w:pPr>
              <w:rPr>
                <w:rFonts w:asciiTheme="majorHAnsi" w:hAnsiTheme="majorHAnsi"/>
              </w:rPr>
            </w:pPr>
            <w:r>
              <w:rPr>
                <w:rFonts w:asciiTheme="majorHAnsi" w:hAnsiTheme="majorHAnsi"/>
              </w:rPr>
              <w:t>Novel Study – 50-60 minutes – Character Sketch</w:t>
            </w:r>
          </w:p>
        </w:tc>
        <w:tc>
          <w:tcPr>
            <w:tcW w:w="4302" w:type="dxa"/>
          </w:tcPr>
          <w:p w14:paraId="7C597FC0" w14:textId="77777777" w:rsidR="009F099A" w:rsidRDefault="00E978D1">
            <w:pPr>
              <w:rPr>
                <w:rFonts w:asciiTheme="majorHAnsi" w:hAnsiTheme="majorHAnsi"/>
              </w:rPr>
            </w:pPr>
            <w:r>
              <w:rPr>
                <w:rFonts w:asciiTheme="majorHAnsi" w:hAnsiTheme="majorHAnsi"/>
              </w:rPr>
              <w:t>Character Sketch handout</w:t>
            </w:r>
          </w:p>
        </w:tc>
      </w:tr>
      <w:tr w:rsidR="00426D9A" w14:paraId="7F989D8A" w14:textId="77777777" w:rsidTr="00994B3C">
        <w:tc>
          <w:tcPr>
            <w:tcW w:w="4176" w:type="dxa"/>
          </w:tcPr>
          <w:p w14:paraId="22338F5C" w14:textId="77777777" w:rsidR="00F24A4C" w:rsidRPr="00994B3C" w:rsidRDefault="00F24A4C">
            <w:pPr>
              <w:rPr>
                <w:rFonts w:asciiTheme="majorHAnsi" w:hAnsiTheme="majorHAnsi"/>
                <w:b/>
              </w:rPr>
            </w:pPr>
            <w:r w:rsidRPr="00994B3C">
              <w:rPr>
                <w:rFonts w:asciiTheme="majorHAnsi" w:hAnsiTheme="majorHAnsi"/>
                <w:b/>
              </w:rPr>
              <w:t xml:space="preserve">Week 3 Engaging with Social Justice </w:t>
            </w:r>
            <w:r w:rsidR="00426D9A" w:rsidRPr="00994B3C">
              <w:rPr>
                <w:rFonts w:asciiTheme="majorHAnsi" w:hAnsiTheme="majorHAnsi"/>
                <w:b/>
              </w:rPr>
              <w:t xml:space="preserve">Campaigns and </w:t>
            </w:r>
            <w:r w:rsidRPr="00994B3C">
              <w:rPr>
                <w:rFonts w:asciiTheme="majorHAnsi" w:hAnsiTheme="majorHAnsi"/>
                <w:b/>
              </w:rPr>
              <w:t xml:space="preserve">Movements </w:t>
            </w:r>
          </w:p>
          <w:p w14:paraId="2F0F76B8" w14:textId="77777777" w:rsidR="006E4C89" w:rsidRDefault="00F24A4C">
            <w:pPr>
              <w:rPr>
                <w:rFonts w:asciiTheme="majorHAnsi" w:hAnsiTheme="majorHAnsi"/>
              </w:rPr>
            </w:pPr>
            <w:r>
              <w:rPr>
                <w:rFonts w:asciiTheme="majorHAnsi" w:hAnsiTheme="majorHAnsi"/>
              </w:rPr>
              <w:t xml:space="preserve">Lesson 11- How to Start a Movement </w:t>
            </w:r>
          </w:p>
        </w:tc>
        <w:tc>
          <w:tcPr>
            <w:tcW w:w="4335" w:type="dxa"/>
          </w:tcPr>
          <w:p w14:paraId="7F4A3074" w14:textId="77777777" w:rsidR="009F099A" w:rsidRDefault="00E978D1">
            <w:pPr>
              <w:rPr>
                <w:rFonts w:asciiTheme="majorHAnsi" w:hAnsiTheme="majorHAnsi"/>
              </w:rPr>
            </w:pPr>
            <w:r>
              <w:rPr>
                <w:rFonts w:asciiTheme="majorHAnsi" w:hAnsiTheme="majorHAnsi"/>
              </w:rPr>
              <w:t>See Appendix C</w:t>
            </w:r>
          </w:p>
        </w:tc>
        <w:tc>
          <w:tcPr>
            <w:tcW w:w="4302" w:type="dxa"/>
          </w:tcPr>
          <w:p w14:paraId="5C31DA82" w14:textId="77777777" w:rsidR="009F099A" w:rsidRDefault="00E978D1">
            <w:pPr>
              <w:rPr>
                <w:rFonts w:asciiTheme="majorHAnsi" w:hAnsiTheme="majorHAnsi"/>
              </w:rPr>
            </w:pPr>
            <w:r>
              <w:rPr>
                <w:rFonts w:asciiTheme="majorHAnsi" w:hAnsiTheme="majorHAnsi"/>
              </w:rPr>
              <w:t>See Appendix C</w:t>
            </w:r>
          </w:p>
        </w:tc>
      </w:tr>
      <w:tr w:rsidR="00426D9A" w14:paraId="76719887" w14:textId="77777777" w:rsidTr="00994B3C">
        <w:tc>
          <w:tcPr>
            <w:tcW w:w="4176" w:type="dxa"/>
          </w:tcPr>
          <w:p w14:paraId="1CE0C20D" w14:textId="77777777" w:rsidR="00426D9A" w:rsidRDefault="00F24A4C" w:rsidP="00E978D1">
            <w:pPr>
              <w:rPr>
                <w:rFonts w:asciiTheme="majorHAnsi" w:hAnsiTheme="majorHAnsi"/>
              </w:rPr>
            </w:pPr>
            <w:r>
              <w:rPr>
                <w:rFonts w:asciiTheme="majorHAnsi" w:hAnsiTheme="majorHAnsi"/>
              </w:rPr>
              <w:t>Lesson 12</w:t>
            </w:r>
            <w:r w:rsidR="00426D9A">
              <w:rPr>
                <w:rFonts w:asciiTheme="majorHAnsi" w:hAnsiTheme="majorHAnsi"/>
              </w:rPr>
              <w:t>-</w:t>
            </w:r>
            <w:r>
              <w:rPr>
                <w:rFonts w:asciiTheme="majorHAnsi" w:hAnsiTheme="majorHAnsi"/>
              </w:rPr>
              <w:t xml:space="preserve"> Guest Speaker </w:t>
            </w:r>
            <w:r w:rsidR="00426D9A">
              <w:rPr>
                <w:rFonts w:asciiTheme="majorHAnsi" w:hAnsiTheme="majorHAnsi"/>
              </w:rPr>
              <w:t xml:space="preserve">on the Moose Hide Campaign  </w:t>
            </w:r>
          </w:p>
        </w:tc>
        <w:tc>
          <w:tcPr>
            <w:tcW w:w="4335" w:type="dxa"/>
          </w:tcPr>
          <w:p w14:paraId="75813D91" w14:textId="77777777" w:rsidR="006E4C89" w:rsidRDefault="00E978D1" w:rsidP="00E978D1">
            <w:pPr>
              <w:rPr>
                <w:rFonts w:asciiTheme="majorHAnsi" w:hAnsiTheme="majorHAnsi"/>
              </w:rPr>
            </w:pPr>
            <w:r>
              <w:rPr>
                <w:rFonts w:asciiTheme="majorHAnsi" w:hAnsiTheme="majorHAnsi"/>
              </w:rPr>
              <w:t>Introduction to Guest Speaker</w:t>
            </w:r>
          </w:p>
          <w:p w14:paraId="7A23E380" w14:textId="77777777" w:rsidR="00E978D1" w:rsidRDefault="00E978D1" w:rsidP="00E978D1">
            <w:pPr>
              <w:rPr>
                <w:rFonts w:asciiTheme="majorHAnsi" w:hAnsiTheme="majorHAnsi"/>
              </w:rPr>
            </w:pPr>
            <w:r>
              <w:rPr>
                <w:rFonts w:asciiTheme="majorHAnsi" w:hAnsiTheme="majorHAnsi"/>
              </w:rPr>
              <w:t>Talk on the Moose Hide Campaign</w:t>
            </w:r>
          </w:p>
          <w:p w14:paraId="4DDBA135" w14:textId="77777777" w:rsidR="00E978D1" w:rsidRDefault="00E978D1" w:rsidP="00E978D1">
            <w:pPr>
              <w:rPr>
                <w:rFonts w:asciiTheme="majorHAnsi" w:hAnsiTheme="majorHAnsi"/>
              </w:rPr>
            </w:pPr>
            <w:r>
              <w:rPr>
                <w:rFonts w:asciiTheme="majorHAnsi" w:hAnsiTheme="majorHAnsi"/>
              </w:rPr>
              <w:t>Reflection on guest speaker’s talk if time permits</w:t>
            </w:r>
          </w:p>
        </w:tc>
        <w:tc>
          <w:tcPr>
            <w:tcW w:w="4302" w:type="dxa"/>
          </w:tcPr>
          <w:p w14:paraId="7DC443E5" w14:textId="77777777" w:rsidR="006E4C89" w:rsidRDefault="001F1A62" w:rsidP="00E978D1">
            <w:pPr>
              <w:rPr>
                <w:rFonts w:asciiTheme="majorHAnsi" w:hAnsiTheme="majorHAnsi"/>
              </w:rPr>
            </w:pPr>
            <w:hyperlink r:id="rId10" w:history="1">
              <w:r w:rsidR="00E978D1" w:rsidRPr="00CE3D0B">
                <w:rPr>
                  <w:rStyle w:val="Hyperlink"/>
                  <w:rFonts w:asciiTheme="majorHAnsi" w:hAnsiTheme="majorHAnsi"/>
                </w:rPr>
                <w:t>www.Moosehidecampaign.ca</w:t>
              </w:r>
            </w:hyperlink>
            <w:r w:rsidR="00E978D1">
              <w:rPr>
                <w:rFonts w:asciiTheme="majorHAnsi" w:hAnsiTheme="majorHAnsi"/>
              </w:rPr>
              <w:t xml:space="preserve">  </w:t>
            </w:r>
          </w:p>
          <w:p w14:paraId="6D6D99A1" w14:textId="77777777" w:rsidR="00E978D1" w:rsidRDefault="00E978D1" w:rsidP="00E978D1">
            <w:pPr>
              <w:rPr>
                <w:rFonts w:asciiTheme="majorHAnsi" w:hAnsiTheme="majorHAnsi"/>
              </w:rPr>
            </w:pPr>
          </w:p>
          <w:p w14:paraId="20ABB5FE" w14:textId="77777777" w:rsidR="00E978D1" w:rsidRDefault="001F1A62" w:rsidP="00E978D1">
            <w:pPr>
              <w:rPr>
                <w:rFonts w:asciiTheme="majorHAnsi" w:hAnsiTheme="majorHAnsi"/>
              </w:rPr>
            </w:pPr>
            <w:hyperlink r:id="rId11" w:history="1">
              <w:r w:rsidR="00E978D1" w:rsidRPr="00CE3D0B">
                <w:rPr>
                  <w:rStyle w:val="Hyperlink"/>
                  <w:rFonts w:asciiTheme="majorHAnsi" w:hAnsiTheme="majorHAnsi"/>
                </w:rPr>
                <w:t>www.highwayoftears.ca</w:t>
              </w:r>
            </w:hyperlink>
            <w:r w:rsidR="00E978D1">
              <w:rPr>
                <w:rFonts w:asciiTheme="majorHAnsi" w:hAnsiTheme="majorHAnsi"/>
              </w:rPr>
              <w:t xml:space="preserve"> </w:t>
            </w:r>
          </w:p>
        </w:tc>
      </w:tr>
      <w:tr w:rsidR="00426D9A" w14:paraId="1B38A9C5" w14:textId="77777777" w:rsidTr="00994B3C">
        <w:tc>
          <w:tcPr>
            <w:tcW w:w="4176" w:type="dxa"/>
          </w:tcPr>
          <w:p w14:paraId="7EF56947" w14:textId="77777777" w:rsidR="006E4C89" w:rsidRDefault="00F24A4C" w:rsidP="00E978D1">
            <w:pPr>
              <w:rPr>
                <w:rFonts w:asciiTheme="majorHAnsi" w:hAnsiTheme="majorHAnsi"/>
              </w:rPr>
            </w:pPr>
            <w:r>
              <w:rPr>
                <w:rFonts w:asciiTheme="majorHAnsi" w:hAnsiTheme="majorHAnsi"/>
              </w:rPr>
              <w:t>Lesson 13</w:t>
            </w:r>
            <w:r w:rsidR="00426D9A">
              <w:rPr>
                <w:rFonts w:asciiTheme="majorHAnsi" w:hAnsiTheme="majorHAnsi"/>
              </w:rPr>
              <w:t>- Methods of Engaging in Social Justice Campaigns with a focus on Letter W</w:t>
            </w:r>
            <w:r w:rsidR="00EC75FF">
              <w:rPr>
                <w:rFonts w:asciiTheme="majorHAnsi" w:hAnsiTheme="majorHAnsi"/>
              </w:rPr>
              <w:t>riti</w:t>
            </w:r>
            <w:r w:rsidR="00426D9A">
              <w:rPr>
                <w:rFonts w:asciiTheme="majorHAnsi" w:hAnsiTheme="majorHAnsi"/>
              </w:rPr>
              <w:t>ng</w:t>
            </w:r>
            <w:r w:rsidR="00EC75FF">
              <w:rPr>
                <w:rFonts w:asciiTheme="majorHAnsi" w:hAnsiTheme="majorHAnsi"/>
              </w:rPr>
              <w:t xml:space="preserve"> </w:t>
            </w:r>
          </w:p>
          <w:p w14:paraId="27D4BAE9" w14:textId="77777777" w:rsidR="006E4C89" w:rsidRDefault="006E4C89" w:rsidP="00E978D1">
            <w:pPr>
              <w:rPr>
                <w:rFonts w:asciiTheme="majorHAnsi" w:hAnsiTheme="majorHAnsi"/>
              </w:rPr>
            </w:pPr>
          </w:p>
        </w:tc>
        <w:tc>
          <w:tcPr>
            <w:tcW w:w="4335" w:type="dxa"/>
          </w:tcPr>
          <w:p w14:paraId="271348B3" w14:textId="77777777" w:rsidR="006E4C89" w:rsidRDefault="00E978D1" w:rsidP="00E978D1">
            <w:pPr>
              <w:rPr>
                <w:rFonts w:asciiTheme="majorHAnsi" w:hAnsiTheme="majorHAnsi"/>
              </w:rPr>
            </w:pPr>
            <w:r>
              <w:rPr>
                <w:rFonts w:asciiTheme="majorHAnsi" w:hAnsiTheme="majorHAnsi"/>
              </w:rPr>
              <w:t>Class brainstorm on ways to engage with social justice campaigns</w:t>
            </w:r>
          </w:p>
          <w:p w14:paraId="29D8BC84" w14:textId="77777777" w:rsidR="00E978D1" w:rsidRDefault="00E978D1" w:rsidP="00E978D1">
            <w:pPr>
              <w:rPr>
                <w:rFonts w:asciiTheme="majorHAnsi" w:hAnsiTheme="majorHAnsi"/>
              </w:rPr>
            </w:pPr>
            <w:r>
              <w:rPr>
                <w:rFonts w:asciiTheme="majorHAnsi" w:hAnsiTheme="majorHAnsi"/>
              </w:rPr>
              <w:t>Introduction to letter writing</w:t>
            </w:r>
          </w:p>
          <w:p w14:paraId="7AC4E459" w14:textId="77777777" w:rsidR="00E978D1" w:rsidRDefault="00E978D1" w:rsidP="00E978D1">
            <w:pPr>
              <w:rPr>
                <w:rFonts w:asciiTheme="majorHAnsi" w:hAnsiTheme="majorHAnsi"/>
              </w:rPr>
            </w:pPr>
            <w:r>
              <w:rPr>
                <w:rFonts w:asciiTheme="majorHAnsi" w:hAnsiTheme="majorHAnsi"/>
              </w:rPr>
              <w:t>*if possible, connect to Dec 10 Amnesty International’s International letter writing campaign day</w:t>
            </w:r>
          </w:p>
          <w:p w14:paraId="6E7926B6" w14:textId="77777777" w:rsidR="00E978D1" w:rsidRDefault="00E978D1" w:rsidP="00E978D1">
            <w:pPr>
              <w:rPr>
                <w:rFonts w:asciiTheme="majorHAnsi" w:hAnsiTheme="majorHAnsi"/>
              </w:rPr>
            </w:pPr>
            <w:r>
              <w:rPr>
                <w:rFonts w:asciiTheme="majorHAnsi" w:hAnsiTheme="majorHAnsi"/>
              </w:rPr>
              <w:t>Letter writing activity</w:t>
            </w:r>
          </w:p>
          <w:p w14:paraId="38CF020A" w14:textId="77777777" w:rsidR="00E978D1" w:rsidRDefault="00E978D1" w:rsidP="00E978D1">
            <w:pPr>
              <w:rPr>
                <w:rFonts w:asciiTheme="majorHAnsi" w:hAnsiTheme="majorHAnsi"/>
              </w:rPr>
            </w:pPr>
            <w:r>
              <w:rPr>
                <w:rFonts w:asciiTheme="majorHAnsi" w:hAnsiTheme="majorHAnsi"/>
              </w:rPr>
              <w:t>Novel Study time – 20 minutes</w:t>
            </w:r>
          </w:p>
        </w:tc>
        <w:tc>
          <w:tcPr>
            <w:tcW w:w="4302" w:type="dxa"/>
          </w:tcPr>
          <w:p w14:paraId="788DFF17" w14:textId="77777777" w:rsidR="00E978D1" w:rsidRDefault="00E978D1" w:rsidP="00E978D1">
            <w:pPr>
              <w:rPr>
                <w:rFonts w:asciiTheme="majorHAnsi" w:hAnsiTheme="majorHAnsi"/>
              </w:rPr>
            </w:pPr>
            <w:r>
              <w:rPr>
                <w:rFonts w:asciiTheme="majorHAnsi" w:hAnsiTheme="majorHAnsi"/>
              </w:rPr>
              <w:t>Letter writing handout</w:t>
            </w:r>
          </w:p>
          <w:p w14:paraId="7A7FFDCD" w14:textId="77777777" w:rsidR="00E978D1" w:rsidRDefault="001F1A62" w:rsidP="00E978D1">
            <w:pPr>
              <w:rPr>
                <w:rFonts w:asciiTheme="majorHAnsi" w:hAnsiTheme="majorHAnsi"/>
              </w:rPr>
            </w:pPr>
            <w:hyperlink r:id="rId12" w:history="1">
              <w:r w:rsidR="00E978D1" w:rsidRPr="00CE3D0B">
                <w:rPr>
                  <w:rStyle w:val="Hyperlink"/>
                  <w:rFonts w:asciiTheme="majorHAnsi" w:hAnsiTheme="majorHAnsi"/>
                </w:rPr>
                <w:t>http://www.amnesty.ca/write-for-rights</w:t>
              </w:r>
            </w:hyperlink>
            <w:r w:rsidR="00E978D1">
              <w:rPr>
                <w:rFonts w:asciiTheme="majorHAnsi" w:hAnsiTheme="majorHAnsi"/>
              </w:rPr>
              <w:t xml:space="preserve"> </w:t>
            </w:r>
          </w:p>
        </w:tc>
      </w:tr>
      <w:tr w:rsidR="00426D9A" w14:paraId="67BFB5BA" w14:textId="77777777" w:rsidTr="00994B3C">
        <w:tc>
          <w:tcPr>
            <w:tcW w:w="4176" w:type="dxa"/>
          </w:tcPr>
          <w:p w14:paraId="67D5ADA0" w14:textId="77777777" w:rsidR="006E4C89" w:rsidRDefault="00F24A4C" w:rsidP="00426D9A">
            <w:pPr>
              <w:rPr>
                <w:rFonts w:asciiTheme="majorHAnsi" w:hAnsiTheme="majorHAnsi"/>
              </w:rPr>
            </w:pPr>
            <w:r>
              <w:rPr>
                <w:rFonts w:asciiTheme="majorHAnsi" w:hAnsiTheme="majorHAnsi"/>
              </w:rPr>
              <w:t>Lesson 14</w:t>
            </w:r>
            <w:r w:rsidR="00426D9A">
              <w:rPr>
                <w:rFonts w:asciiTheme="majorHAnsi" w:hAnsiTheme="majorHAnsi"/>
              </w:rPr>
              <w:t xml:space="preserve">- Computer Lab Time to work on Newscasts </w:t>
            </w:r>
          </w:p>
        </w:tc>
        <w:tc>
          <w:tcPr>
            <w:tcW w:w="4335" w:type="dxa"/>
          </w:tcPr>
          <w:p w14:paraId="0B72C2C6" w14:textId="77777777" w:rsidR="006E4C89" w:rsidRDefault="00E978D1" w:rsidP="00E978D1">
            <w:pPr>
              <w:rPr>
                <w:rFonts w:asciiTheme="majorHAnsi" w:hAnsiTheme="majorHAnsi"/>
              </w:rPr>
            </w:pPr>
            <w:r>
              <w:rPr>
                <w:rFonts w:asciiTheme="majorHAnsi" w:hAnsiTheme="majorHAnsi"/>
              </w:rPr>
              <w:t>Novel Study time – 20 minutes</w:t>
            </w:r>
          </w:p>
          <w:p w14:paraId="4CA6CBC5" w14:textId="77777777" w:rsidR="00E978D1" w:rsidRDefault="00E978D1" w:rsidP="00E978D1">
            <w:pPr>
              <w:rPr>
                <w:rFonts w:asciiTheme="majorHAnsi" w:hAnsiTheme="majorHAnsi"/>
              </w:rPr>
            </w:pPr>
            <w:r>
              <w:rPr>
                <w:rFonts w:asciiTheme="majorHAnsi" w:hAnsiTheme="majorHAnsi"/>
              </w:rPr>
              <w:t>Computer Lab time – 60 minutes</w:t>
            </w:r>
          </w:p>
        </w:tc>
        <w:tc>
          <w:tcPr>
            <w:tcW w:w="4302" w:type="dxa"/>
          </w:tcPr>
          <w:p w14:paraId="35E413FE" w14:textId="77777777" w:rsidR="006E4C89" w:rsidRDefault="00E978D1" w:rsidP="00E978D1">
            <w:pPr>
              <w:rPr>
                <w:rFonts w:asciiTheme="majorHAnsi" w:hAnsiTheme="majorHAnsi"/>
              </w:rPr>
            </w:pPr>
            <w:r>
              <w:rPr>
                <w:rFonts w:asciiTheme="majorHAnsi" w:hAnsiTheme="majorHAnsi"/>
              </w:rPr>
              <w:t>Computer Lab</w:t>
            </w:r>
          </w:p>
          <w:p w14:paraId="09DFBF6F" w14:textId="77777777" w:rsidR="00E978D1" w:rsidRDefault="00E978D1" w:rsidP="00E978D1">
            <w:pPr>
              <w:rPr>
                <w:rFonts w:asciiTheme="majorHAnsi" w:hAnsiTheme="majorHAnsi"/>
              </w:rPr>
            </w:pPr>
            <w:proofErr w:type="spellStart"/>
            <w:r>
              <w:rPr>
                <w:rFonts w:asciiTheme="majorHAnsi" w:hAnsiTheme="majorHAnsi"/>
              </w:rPr>
              <w:t>Newcasts</w:t>
            </w:r>
            <w:proofErr w:type="spellEnd"/>
            <w:r>
              <w:rPr>
                <w:rFonts w:asciiTheme="majorHAnsi" w:hAnsiTheme="majorHAnsi"/>
              </w:rPr>
              <w:t xml:space="preserve"> handouts (extras)</w:t>
            </w:r>
          </w:p>
        </w:tc>
      </w:tr>
      <w:tr w:rsidR="00426D9A" w14:paraId="642F6CAA" w14:textId="77777777" w:rsidTr="00994B3C">
        <w:tc>
          <w:tcPr>
            <w:tcW w:w="4176" w:type="dxa"/>
          </w:tcPr>
          <w:p w14:paraId="40AB8772" w14:textId="77777777" w:rsidR="00F24A4C" w:rsidRDefault="00426D9A" w:rsidP="00426D9A">
            <w:pPr>
              <w:rPr>
                <w:rFonts w:asciiTheme="majorHAnsi" w:hAnsiTheme="majorHAnsi"/>
              </w:rPr>
            </w:pPr>
            <w:r>
              <w:rPr>
                <w:rFonts w:asciiTheme="majorHAnsi" w:hAnsiTheme="majorHAnsi"/>
              </w:rPr>
              <w:t>Lesson 15- Social Media meets Social Justice</w:t>
            </w:r>
          </w:p>
        </w:tc>
        <w:tc>
          <w:tcPr>
            <w:tcW w:w="4335" w:type="dxa"/>
          </w:tcPr>
          <w:p w14:paraId="0F780951" w14:textId="77777777" w:rsidR="00F24A4C" w:rsidRDefault="00E978D1" w:rsidP="00E978D1">
            <w:pPr>
              <w:rPr>
                <w:rFonts w:asciiTheme="majorHAnsi" w:hAnsiTheme="majorHAnsi"/>
              </w:rPr>
            </w:pPr>
            <w:r>
              <w:rPr>
                <w:rFonts w:asciiTheme="majorHAnsi" w:hAnsiTheme="majorHAnsi"/>
              </w:rPr>
              <w:t>Activate Prior knowledge about Social Media and Social Justice (ex. “What kinds of social justice campaigns do you see on your social media pages?”)</w:t>
            </w:r>
          </w:p>
          <w:p w14:paraId="0B0A274B" w14:textId="77777777" w:rsidR="00E978D1" w:rsidRDefault="00E978D1" w:rsidP="00E978D1">
            <w:pPr>
              <w:rPr>
                <w:rFonts w:asciiTheme="majorHAnsi" w:hAnsiTheme="majorHAnsi"/>
              </w:rPr>
            </w:pPr>
            <w:r>
              <w:rPr>
                <w:rFonts w:asciiTheme="majorHAnsi" w:hAnsiTheme="majorHAnsi"/>
              </w:rPr>
              <w:t>Introduction/short lecture about how Social Media has changed Social Justice practices in the 21</w:t>
            </w:r>
            <w:r w:rsidRPr="00E978D1">
              <w:rPr>
                <w:rFonts w:asciiTheme="majorHAnsi" w:hAnsiTheme="majorHAnsi"/>
                <w:vertAlign w:val="superscript"/>
              </w:rPr>
              <w:t>st</w:t>
            </w:r>
            <w:r>
              <w:rPr>
                <w:rFonts w:asciiTheme="majorHAnsi" w:hAnsiTheme="majorHAnsi"/>
              </w:rPr>
              <w:t xml:space="preserve"> century</w:t>
            </w:r>
          </w:p>
          <w:p w14:paraId="1F922AEF" w14:textId="77777777" w:rsidR="00E978D1" w:rsidRDefault="00E978D1" w:rsidP="00E978D1">
            <w:pPr>
              <w:rPr>
                <w:rFonts w:asciiTheme="majorHAnsi" w:hAnsiTheme="majorHAnsi"/>
              </w:rPr>
            </w:pPr>
            <w:r>
              <w:rPr>
                <w:rFonts w:asciiTheme="majorHAnsi" w:hAnsiTheme="majorHAnsi"/>
              </w:rPr>
              <w:t xml:space="preserve">Case Study – Social Justice campaigns </w:t>
            </w:r>
            <w:r>
              <w:rPr>
                <w:rFonts w:asciiTheme="majorHAnsi" w:hAnsiTheme="majorHAnsi"/>
              </w:rPr>
              <w:lastRenderedPageBreak/>
              <w:t>made huge by Social Media – Idle No More</w:t>
            </w:r>
          </w:p>
        </w:tc>
        <w:tc>
          <w:tcPr>
            <w:tcW w:w="4302" w:type="dxa"/>
          </w:tcPr>
          <w:p w14:paraId="4585DFA0" w14:textId="77777777" w:rsidR="00F24A4C" w:rsidRDefault="00E978D1" w:rsidP="00E978D1">
            <w:pPr>
              <w:rPr>
                <w:rFonts w:asciiTheme="majorHAnsi" w:hAnsiTheme="majorHAnsi"/>
              </w:rPr>
            </w:pPr>
            <w:proofErr w:type="spellStart"/>
            <w:r>
              <w:rPr>
                <w:rFonts w:asciiTheme="majorHAnsi" w:hAnsiTheme="majorHAnsi"/>
              </w:rPr>
              <w:lastRenderedPageBreak/>
              <w:t>Powerpoint</w:t>
            </w:r>
            <w:proofErr w:type="spellEnd"/>
            <w:r>
              <w:rPr>
                <w:rFonts w:asciiTheme="majorHAnsi" w:hAnsiTheme="majorHAnsi"/>
              </w:rPr>
              <w:t xml:space="preserve"> “lecture”</w:t>
            </w:r>
          </w:p>
          <w:p w14:paraId="3BE0DDEF" w14:textId="77777777" w:rsidR="00E978D1" w:rsidRDefault="00E978D1" w:rsidP="00E978D1">
            <w:pPr>
              <w:rPr>
                <w:rFonts w:asciiTheme="majorHAnsi" w:hAnsiTheme="majorHAnsi"/>
              </w:rPr>
            </w:pPr>
            <w:r>
              <w:rPr>
                <w:rFonts w:asciiTheme="majorHAnsi" w:hAnsiTheme="majorHAnsi"/>
              </w:rPr>
              <w:t>Idle No More twitter feed/Facebook page/social media pages</w:t>
            </w:r>
          </w:p>
          <w:p w14:paraId="3CAEE760" w14:textId="77777777" w:rsidR="00E978D1" w:rsidRDefault="001F1A62" w:rsidP="00E978D1">
            <w:pPr>
              <w:rPr>
                <w:rFonts w:asciiTheme="majorHAnsi" w:hAnsiTheme="majorHAnsi"/>
              </w:rPr>
            </w:pPr>
            <w:hyperlink r:id="rId13" w:history="1">
              <w:r w:rsidR="00E978D1" w:rsidRPr="00CE3D0B">
                <w:rPr>
                  <w:rStyle w:val="Hyperlink"/>
                  <w:rFonts w:asciiTheme="majorHAnsi" w:hAnsiTheme="majorHAnsi"/>
                </w:rPr>
                <w:t>https://www.facebook.com/IdleNoMoreCommunity</w:t>
              </w:r>
            </w:hyperlink>
            <w:r w:rsidR="00E978D1">
              <w:rPr>
                <w:rFonts w:asciiTheme="majorHAnsi" w:hAnsiTheme="majorHAnsi"/>
              </w:rPr>
              <w:t xml:space="preserve"> </w:t>
            </w:r>
          </w:p>
          <w:p w14:paraId="1CEF27A4" w14:textId="77777777" w:rsidR="00E978D1" w:rsidRDefault="00E978D1" w:rsidP="00E978D1">
            <w:pPr>
              <w:rPr>
                <w:rFonts w:asciiTheme="majorHAnsi" w:hAnsiTheme="majorHAnsi"/>
              </w:rPr>
            </w:pPr>
            <w:r>
              <w:rPr>
                <w:rFonts w:asciiTheme="majorHAnsi" w:hAnsiTheme="majorHAnsi"/>
              </w:rPr>
              <w:t>#INM1yr</w:t>
            </w:r>
          </w:p>
          <w:p w14:paraId="1DD08949" w14:textId="77777777" w:rsidR="00E978D1" w:rsidRDefault="00E978D1" w:rsidP="00E978D1">
            <w:pPr>
              <w:rPr>
                <w:rFonts w:asciiTheme="majorHAnsi" w:hAnsiTheme="majorHAnsi"/>
              </w:rPr>
            </w:pPr>
          </w:p>
        </w:tc>
      </w:tr>
      <w:tr w:rsidR="00426D9A" w14:paraId="37808A7A" w14:textId="77777777" w:rsidTr="00994B3C">
        <w:tc>
          <w:tcPr>
            <w:tcW w:w="4176" w:type="dxa"/>
          </w:tcPr>
          <w:p w14:paraId="0A68A9FA" w14:textId="77777777" w:rsidR="00426D9A" w:rsidRDefault="00426D9A" w:rsidP="00E978D1">
            <w:pPr>
              <w:rPr>
                <w:rFonts w:asciiTheme="majorHAnsi" w:hAnsiTheme="majorHAnsi"/>
              </w:rPr>
            </w:pPr>
            <w:r>
              <w:rPr>
                <w:rFonts w:asciiTheme="majorHAnsi" w:hAnsiTheme="majorHAnsi"/>
              </w:rPr>
              <w:lastRenderedPageBreak/>
              <w:t>Lesson 16- Social Justice Campaign Success Stories</w:t>
            </w:r>
          </w:p>
        </w:tc>
        <w:tc>
          <w:tcPr>
            <w:tcW w:w="4335" w:type="dxa"/>
          </w:tcPr>
          <w:p w14:paraId="6C4D84BB" w14:textId="77777777" w:rsidR="00426D9A" w:rsidRDefault="00E978D1" w:rsidP="00E978D1">
            <w:pPr>
              <w:rPr>
                <w:rFonts w:asciiTheme="majorHAnsi" w:hAnsiTheme="majorHAnsi"/>
              </w:rPr>
            </w:pPr>
            <w:r>
              <w:rPr>
                <w:rFonts w:asciiTheme="majorHAnsi" w:hAnsiTheme="majorHAnsi"/>
              </w:rPr>
              <w:t xml:space="preserve">Novel Studies </w:t>
            </w:r>
            <w:r w:rsidR="002537DB">
              <w:rPr>
                <w:rFonts w:asciiTheme="majorHAnsi" w:hAnsiTheme="majorHAnsi"/>
              </w:rPr>
              <w:t>Wrap-Up</w:t>
            </w:r>
            <w:r>
              <w:rPr>
                <w:rFonts w:asciiTheme="majorHAnsi" w:hAnsiTheme="majorHAnsi"/>
              </w:rPr>
              <w:t>–</w:t>
            </w:r>
            <w:r w:rsidR="002537DB">
              <w:rPr>
                <w:rFonts w:asciiTheme="majorHAnsi" w:hAnsiTheme="majorHAnsi"/>
              </w:rPr>
              <w:t xml:space="preserve"> 4</w:t>
            </w:r>
            <w:r>
              <w:rPr>
                <w:rFonts w:asciiTheme="majorHAnsi" w:hAnsiTheme="majorHAnsi"/>
              </w:rPr>
              <w:t>0 minutes</w:t>
            </w:r>
          </w:p>
          <w:p w14:paraId="74E9DA83" w14:textId="77777777" w:rsidR="00E978D1" w:rsidRDefault="002537DB" w:rsidP="00E978D1">
            <w:pPr>
              <w:rPr>
                <w:rFonts w:asciiTheme="majorHAnsi" w:hAnsiTheme="majorHAnsi"/>
              </w:rPr>
            </w:pPr>
            <w:r>
              <w:rPr>
                <w:rFonts w:asciiTheme="majorHAnsi" w:hAnsiTheme="majorHAnsi"/>
              </w:rPr>
              <w:t xml:space="preserve">Class Discussion on social justice success </w:t>
            </w:r>
            <w:r w:rsidR="00146553">
              <w:rPr>
                <w:rFonts w:asciiTheme="majorHAnsi" w:hAnsiTheme="majorHAnsi"/>
              </w:rPr>
              <w:t>stories</w:t>
            </w:r>
          </w:p>
          <w:p w14:paraId="4A70D909" w14:textId="77777777" w:rsidR="002537DB" w:rsidRDefault="002537DB" w:rsidP="00E978D1">
            <w:pPr>
              <w:rPr>
                <w:rFonts w:asciiTheme="majorHAnsi" w:hAnsiTheme="majorHAnsi"/>
              </w:rPr>
            </w:pPr>
            <w:r>
              <w:rPr>
                <w:rFonts w:asciiTheme="majorHAnsi" w:hAnsiTheme="majorHAnsi"/>
              </w:rPr>
              <w:t xml:space="preserve">Case Study – Hamid </w:t>
            </w:r>
            <w:proofErr w:type="spellStart"/>
            <w:r>
              <w:rPr>
                <w:rFonts w:asciiTheme="majorHAnsi" w:hAnsiTheme="majorHAnsi"/>
              </w:rPr>
              <w:t>Ghassemi</w:t>
            </w:r>
            <w:proofErr w:type="spellEnd"/>
            <w:r>
              <w:rPr>
                <w:rFonts w:asciiTheme="majorHAnsi" w:hAnsiTheme="majorHAnsi"/>
              </w:rPr>
              <w:t xml:space="preserve"> release from Iran</w:t>
            </w:r>
          </w:p>
        </w:tc>
        <w:tc>
          <w:tcPr>
            <w:tcW w:w="4302" w:type="dxa"/>
          </w:tcPr>
          <w:p w14:paraId="66431B70" w14:textId="77777777" w:rsidR="00426D9A" w:rsidRDefault="001F1A62" w:rsidP="00E978D1">
            <w:pPr>
              <w:rPr>
                <w:rFonts w:asciiTheme="majorHAnsi" w:hAnsiTheme="majorHAnsi"/>
              </w:rPr>
            </w:pPr>
            <w:hyperlink r:id="rId14" w:history="1">
              <w:r w:rsidR="002537DB" w:rsidRPr="00CE3D0B">
                <w:rPr>
                  <w:rStyle w:val="Hyperlink"/>
                  <w:rFonts w:asciiTheme="majorHAnsi" w:hAnsiTheme="majorHAnsi"/>
                </w:rPr>
                <w:t>http://www.amnesty.ca/news/news-releases/amnesty-international-greets-hamid-ghassemi-shall-back-to-canada</w:t>
              </w:r>
            </w:hyperlink>
            <w:r w:rsidR="002537DB">
              <w:rPr>
                <w:rFonts w:asciiTheme="majorHAnsi" w:hAnsiTheme="majorHAnsi"/>
              </w:rPr>
              <w:t xml:space="preserve"> </w:t>
            </w:r>
          </w:p>
        </w:tc>
      </w:tr>
      <w:tr w:rsidR="00426D9A" w14:paraId="597674C9" w14:textId="77777777" w:rsidTr="00994B3C">
        <w:tc>
          <w:tcPr>
            <w:tcW w:w="4176" w:type="dxa"/>
          </w:tcPr>
          <w:p w14:paraId="594D4EA6" w14:textId="77777777" w:rsidR="00426D9A" w:rsidRDefault="00426D9A" w:rsidP="00E978D1">
            <w:pPr>
              <w:rPr>
                <w:rFonts w:asciiTheme="majorHAnsi" w:hAnsiTheme="majorHAnsi"/>
              </w:rPr>
            </w:pPr>
            <w:r>
              <w:rPr>
                <w:rFonts w:asciiTheme="majorHAnsi" w:hAnsiTheme="majorHAnsi"/>
              </w:rPr>
              <w:t xml:space="preserve">Lesson 17- Computer Lab Time to work on Newscasts </w:t>
            </w:r>
          </w:p>
        </w:tc>
        <w:tc>
          <w:tcPr>
            <w:tcW w:w="4335" w:type="dxa"/>
          </w:tcPr>
          <w:p w14:paraId="05CF1877" w14:textId="77777777" w:rsidR="00426D9A" w:rsidRDefault="002537DB" w:rsidP="00E978D1">
            <w:pPr>
              <w:rPr>
                <w:rFonts w:asciiTheme="majorHAnsi" w:hAnsiTheme="majorHAnsi"/>
              </w:rPr>
            </w:pPr>
            <w:r>
              <w:rPr>
                <w:rFonts w:asciiTheme="majorHAnsi" w:hAnsiTheme="majorHAnsi"/>
              </w:rPr>
              <w:t>Computer Lab Time</w:t>
            </w:r>
          </w:p>
        </w:tc>
        <w:tc>
          <w:tcPr>
            <w:tcW w:w="4302" w:type="dxa"/>
          </w:tcPr>
          <w:p w14:paraId="74EA3EC1" w14:textId="77777777" w:rsidR="00426D9A" w:rsidRDefault="002537DB" w:rsidP="00E978D1">
            <w:pPr>
              <w:rPr>
                <w:rFonts w:asciiTheme="majorHAnsi" w:hAnsiTheme="majorHAnsi"/>
              </w:rPr>
            </w:pPr>
            <w:r>
              <w:rPr>
                <w:rFonts w:asciiTheme="majorHAnsi" w:hAnsiTheme="majorHAnsi"/>
              </w:rPr>
              <w:t>Computer Lab</w:t>
            </w:r>
          </w:p>
        </w:tc>
      </w:tr>
      <w:tr w:rsidR="00426D9A" w14:paraId="3761FD01" w14:textId="77777777" w:rsidTr="00994B3C">
        <w:tc>
          <w:tcPr>
            <w:tcW w:w="4176" w:type="dxa"/>
          </w:tcPr>
          <w:p w14:paraId="306B3AD5" w14:textId="77777777" w:rsidR="00426D9A" w:rsidRDefault="00426D9A" w:rsidP="00E978D1">
            <w:pPr>
              <w:rPr>
                <w:rFonts w:asciiTheme="majorHAnsi" w:hAnsiTheme="majorHAnsi"/>
              </w:rPr>
            </w:pPr>
            <w:r>
              <w:rPr>
                <w:rFonts w:asciiTheme="majorHAnsi" w:hAnsiTheme="majorHAnsi"/>
              </w:rPr>
              <w:t xml:space="preserve">Lesson 18- </w:t>
            </w:r>
            <w:r w:rsidR="00E978D1">
              <w:rPr>
                <w:rFonts w:asciiTheme="majorHAnsi" w:hAnsiTheme="majorHAnsi"/>
              </w:rPr>
              <w:t xml:space="preserve">News casts </w:t>
            </w:r>
            <w:r>
              <w:rPr>
                <w:rFonts w:asciiTheme="majorHAnsi" w:hAnsiTheme="majorHAnsi"/>
              </w:rPr>
              <w:t xml:space="preserve">presentations </w:t>
            </w:r>
          </w:p>
        </w:tc>
        <w:tc>
          <w:tcPr>
            <w:tcW w:w="4335" w:type="dxa"/>
          </w:tcPr>
          <w:p w14:paraId="1CBCC1DE" w14:textId="77777777" w:rsidR="00426D9A" w:rsidRDefault="002537DB" w:rsidP="00E978D1">
            <w:pPr>
              <w:rPr>
                <w:rFonts w:asciiTheme="majorHAnsi" w:hAnsiTheme="majorHAnsi"/>
              </w:rPr>
            </w:pPr>
            <w:r>
              <w:rPr>
                <w:rFonts w:asciiTheme="majorHAnsi" w:hAnsiTheme="majorHAnsi"/>
              </w:rPr>
              <w:t>Presentations</w:t>
            </w:r>
          </w:p>
        </w:tc>
        <w:tc>
          <w:tcPr>
            <w:tcW w:w="4302" w:type="dxa"/>
          </w:tcPr>
          <w:p w14:paraId="106615E0" w14:textId="77777777" w:rsidR="00426D9A" w:rsidRDefault="00426D9A" w:rsidP="00E978D1">
            <w:pPr>
              <w:rPr>
                <w:rFonts w:asciiTheme="majorHAnsi" w:hAnsiTheme="majorHAnsi"/>
              </w:rPr>
            </w:pPr>
          </w:p>
        </w:tc>
      </w:tr>
      <w:tr w:rsidR="00426D9A" w14:paraId="531FA0C5" w14:textId="77777777" w:rsidTr="00994B3C">
        <w:tc>
          <w:tcPr>
            <w:tcW w:w="4176" w:type="dxa"/>
          </w:tcPr>
          <w:p w14:paraId="4533E5E8" w14:textId="77777777" w:rsidR="00426D9A" w:rsidRDefault="00426D9A" w:rsidP="00E978D1">
            <w:pPr>
              <w:rPr>
                <w:rFonts w:asciiTheme="majorHAnsi" w:hAnsiTheme="majorHAnsi"/>
              </w:rPr>
            </w:pPr>
            <w:r>
              <w:rPr>
                <w:rFonts w:asciiTheme="majorHAnsi" w:hAnsiTheme="majorHAnsi"/>
              </w:rPr>
              <w:t>Lesson 19- Newscast presentations</w:t>
            </w:r>
          </w:p>
        </w:tc>
        <w:tc>
          <w:tcPr>
            <w:tcW w:w="4335" w:type="dxa"/>
          </w:tcPr>
          <w:p w14:paraId="7307C740" w14:textId="77777777" w:rsidR="00426D9A" w:rsidRDefault="002537DB" w:rsidP="00E978D1">
            <w:pPr>
              <w:rPr>
                <w:rFonts w:asciiTheme="majorHAnsi" w:hAnsiTheme="majorHAnsi"/>
              </w:rPr>
            </w:pPr>
            <w:r>
              <w:rPr>
                <w:rFonts w:asciiTheme="majorHAnsi" w:hAnsiTheme="majorHAnsi"/>
              </w:rPr>
              <w:t>Presentations</w:t>
            </w:r>
          </w:p>
        </w:tc>
        <w:tc>
          <w:tcPr>
            <w:tcW w:w="4302" w:type="dxa"/>
          </w:tcPr>
          <w:p w14:paraId="0C73D784" w14:textId="77777777" w:rsidR="00426D9A" w:rsidRDefault="00426D9A" w:rsidP="00E978D1">
            <w:pPr>
              <w:rPr>
                <w:rFonts w:asciiTheme="majorHAnsi" w:hAnsiTheme="majorHAnsi"/>
              </w:rPr>
            </w:pPr>
          </w:p>
        </w:tc>
      </w:tr>
      <w:tr w:rsidR="00426D9A" w14:paraId="263D7BD2" w14:textId="77777777" w:rsidTr="00994B3C">
        <w:tc>
          <w:tcPr>
            <w:tcW w:w="4176" w:type="dxa"/>
          </w:tcPr>
          <w:p w14:paraId="7F6779C8" w14:textId="77777777" w:rsidR="00426D9A" w:rsidRDefault="00426D9A" w:rsidP="00E978D1">
            <w:pPr>
              <w:rPr>
                <w:rFonts w:asciiTheme="majorHAnsi" w:hAnsiTheme="majorHAnsi"/>
              </w:rPr>
            </w:pPr>
            <w:r>
              <w:rPr>
                <w:rFonts w:asciiTheme="majorHAnsi" w:hAnsiTheme="majorHAnsi"/>
              </w:rPr>
              <w:t>Lesson 20- Social Justice Unit Conclusion</w:t>
            </w:r>
          </w:p>
        </w:tc>
        <w:tc>
          <w:tcPr>
            <w:tcW w:w="4335" w:type="dxa"/>
          </w:tcPr>
          <w:p w14:paraId="3FB7F427" w14:textId="77777777" w:rsidR="00426D9A" w:rsidRDefault="002537DB" w:rsidP="00E978D1">
            <w:pPr>
              <w:rPr>
                <w:rFonts w:asciiTheme="majorHAnsi" w:hAnsiTheme="majorHAnsi"/>
              </w:rPr>
            </w:pPr>
            <w:r>
              <w:rPr>
                <w:rFonts w:asciiTheme="majorHAnsi" w:hAnsiTheme="majorHAnsi"/>
              </w:rPr>
              <w:t xml:space="preserve">Portfolio finalization – </w:t>
            </w:r>
            <w:r w:rsidR="00146553">
              <w:rPr>
                <w:rFonts w:asciiTheme="majorHAnsi" w:hAnsiTheme="majorHAnsi"/>
              </w:rPr>
              <w:t xml:space="preserve">Process of selecting </w:t>
            </w:r>
            <w:proofErr w:type="spellStart"/>
            <w:r w:rsidR="00146553">
              <w:rPr>
                <w:rFonts w:asciiTheme="majorHAnsi" w:hAnsiTheme="majorHAnsi"/>
              </w:rPr>
              <w:t>f</w:t>
            </w:r>
            <w:r>
              <w:rPr>
                <w:rFonts w:asciiTheme="majorHAnsi" w:hAnsiTheme="majorHAnsi"/>
              </w:rPr>
              <w:t>avourites</w:t>
            </w:r>
            <w:proofErr w:type="spellEnd"/>
            <w:r>
              <w:rPr>
                <w:rFonts w:asciiTheme="majorHAnsi" w:hAnsiTheme="majorHAnsi"/>
              </w:rPr>
              <w:t xml:space="preserve"> for summative assessment</w:t>
            </w:r>
            <w:r w:rsidR="00146553">
              <w:rPr>
                <w:rFonts w:asciiTheme="majorHAnsi" w:hAnsiTheme="majorHAnsi"/>
              </w:rPr>
              <w:t xml:space="preserve"> and</w:t>
            </w:r>
            <w:r>
              <w:rPr>
                <w:rFonts w:asciiTheme="majorHAnsi" w:hAnsiTheme="majorHAnsi"/>
              </w:rPr>
              <w:t xml:space="preserve"> opportunity to improve upon pieces</w:t>
            </w:r>
          </w:p>
          <w:p w14:paraId="0F1E57CF" w14:textId="77777777" w:rsidR="002537DB" w:rsidRDefault="002537DB" w:rsidP="00E978D1">
            <w:pPr>
              <w:rPr>
                <w:rFonts w:asciiTheme="majorHAnsi" w:hAnsiTheme="majorHAnsi"/>
              </w:rPr>
            </w:pPr>
            <w:r>
              <w:rPr>
                <w:rFonts w:asciiTheme="majorHAnsi" w:hAnsiTheme="majorHAnsi"/>
              </w:rPr>
              <w:t>Reflection exercise – Reflecting on learning from the unit “how far I’ve come”</w:t>
            </w:r>
          </w:p>
        </w:tc>
        <w:tc>
          <w:tcPr>
            <w:tcW w:w="4302" w:type="dxa"/>
          </w:tcPr>
          <w:p w14:paraId="1A1B594C" w14:textId="77777777" w:rsidR="00426D9A" w:rsidRDefault="00426D9A" w:rsidP="00E978D1">
            <w:pPr>
              <w:rPr>
                <w:rFonts w:asciiTheme="majorHAnsi" w:hAnsiTheme="majorHAnsi"/>
              </w:rPr>
            </w:pPr>
          </w:p>
        </w:tc>
      </w:tr>
    </w:tbl>
    <w:p w14:paraId="1FC3FE82" w14:textId="77777777" w:rsidR="00EC3479" w:rsidRDefault="00EC3479">
      <w:pPr>
        <w:rPr>
          <w:rFonts w:asciiTheme="majorHAnsi" w:hAnsiTheme="majorHAnsi"/>
        </w:rPr>
      </w:pPr>
    </w:p>
    <w:p w14:paraId="3D078530" w14:textId="77777777" w:rsidR="00EC3479" w:rsidRDefault="008A163A">
      <w:pPr>
        <w:rPr>
          <w:rFonts w:asciiTheme="majorHAnsi" w:hAnsiTheme="majorHAnsi"/>
        </w:rPr>
      </w:pPr>
      <w:r>
        <w:rPr>
          <w:rFonts w:asciiTheme="majorHAnsi" w:hAnsiTheme="majorHAnsi"/>
          <w:noProof/>
        </w:rPr>
        <w:drawing>
          <wp:anchor distT="0" distB="0" distL="114300" distR="114300" simplePos="0" relativeHeight="251662336" behindDoc="1" locked="0" layoutInCell="1" allowOverlap="1" wp14:anchorId="413A3C36" wp14:editId="7224B357">
            <wp:simplePos x="0" y="0"/>
            <wp:positionH relativeFrom="column">
              <wp:posOffset>1943100</wp:posOffset>
            </wp:positionH>
            <wp:positionV relativeFrom="paragraph">
              <wp:posOffset>92075</wp:posOffset>
            </wp:positionV>
            <wp:extent cx="3810000" cy="2797175"/>
            <wp:effectExtent l="0" t="0" r="0" b="0"/>
            <wp:wrapNone/>
            <wp:docPr id="4" name="Picture 4" descr="Macintosh HD:Users:nickirae:Desktop:LOGO_teaching-out-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ckirae:Desktop:LOGO_teaching-out-lou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79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D529C" w14:textId="77777777" w:rsidR="00EC3479" w:rsidRDefault="00EC3479">
      <w:pPr>
        <w:rPr>
          <w:rFonts w:asciiTheme="majorHAnsi" w:hAnsiTheme="majorHAnsi"/>
        </w:rPr>
      </w:pPr>
    </w:p>
    <w:p w14:paraId="1CA71226" w14:textId="77777777" w:rsidR="00EC3479" w:rsidRDefault="00EC3479">
      <w:pPr>
        <w:rPr>
          <w:rFonts w:asciiTheme="majorHAnsi" w:hAnsiTheme="majorHAnsi"/>
        </w:rPr>
      </w:pPr>
    </w:p>
    <w:p w14:paraId="50700FB9" w14:textId="77777777" w:rsidR="00EC3479" w:rsidRDefault="00EC3479">
      <w:pPr>
        <w:rPr>
          <w:rFonts w:asciiTheme="majorHAnsi" w:hAnsiTheme="majorHAnsi"/>
        </w:rPr>
      </w:pPr>
    </w:p>
    <w:p w14:paraId="761816D4" w14:textId="77777777" w:rsidR="00EC3479" w:rsidRDefault="00EC3479">
      <w:pPr>
        <w:rPr>
          <w:rFonts w:asciiTheme="majorHAnsi" w:hAnsiTheme="majorHAnsi"/>
        </w:rPr>
      </w:pPr>
    </w:p>
    <w:p w14:paraId="1530AF11" w14:textId="77777777" w:rsidR="00EC3479" w:rsidRDefault="00EC3479">
      <w:pPr>
        <w:rPr>
          <w:rFonts w:asciiTheme="majorHAnsi" w:hAnsiTheme="majorHAnsi"/>
        </w:rPr>
      </w:pPr>
    </w:p>
    <w:p w14:paraId="07B8CFF5" w14:textId="77777777" w:rsidR="00EC3479" w:rsidRDefault="00EC3479">
      <w:pPr>
        <w:rPr>
          <w:rFonts w:asciiTheme="majorHAnsi" w:hAnsiTheme="majorHAnsi"/>
        </w:rPr>
      </w:pPr>
    </w:p>
    <w:p w14:paraId="580EA6FF" w14:textId="77777777" w:rsidR="00EC3479" w:rsidRDefault="00EC3479">
      <w:pPr>
        <w:rPr>
          <w:rFonts w:asciiTheme="majorHAnsi" w:hAnsiTheme="majorHAnsi"/>
        </w:rPr>
      </w:pPr>
    </w:p>
    <w:p w14:paraId="452958EE" w14:textId="77777777" w:rsidR="00EC3479" w:rsidRDefault="00EC3479">
      <w:pPr>
        <w:rPr>
          <w:rFonts w:asciiTheme="majorHAnsi" w:hAnsiTheme="majorHAnsi"/>
        </w:rPr>
      </w:pPr>
    </w:p>
    <w:p w14:paraId="5E458990" w14:textId="77777777" w:rsidR="00EC3479" w:rsidRDefault="00EC3479">
      <w:pPr>
        <w:rPr>
          <w:rFonts w:asciiTheme="majorHAnsi" w:hAnsiTheme="majorHAnsi"/>
        </w:rPr>
      </w:pPr>
    </w:p>
    <w:p w14:paraId="2CBB30C1" w14:textId="77777777" w:rsidR="00EC3479" w:rsidRDefault="00EC3479">
      <w:pPr>
        <w:rPr>
          <w:rFonts w:asciiTheme="majorHAnsi" w:hAnsiTheme="majorHAnsi"/>
        </w:rPr>
      </w:pPr>
    </w:p>
    <w:p w14:paraId="244A34FB" w14:textId="77777777" w:rsidR="00EC3479" w:rsidRDefault="00EC3479">
      <w:pPr>
        <w:rPr>
          <w:rFonts w:asciiTheme="majorHAnsi" w:hAnsiTheme="majorHAnsi"/>
        </w:rPr>
      </w:pPr>
    </w:p>
    <w:p w14:paraId="4DDF44FE" w14:textId="77777777" w:rsidR="00F24A4C" w:rsidRDefault="002B347D">
      <w:pPr>
        <w:rPr>
          <w:rFonts w:asciiTheme="majorHAnsi" w:hAnsiTheme="majorHAnsi"/>
        </w:rPr>
      </w:pPr>
      <w:r>
        <w:rPr>
          <w:rFonts w:asciiTheme="majorHAnsi" w:hAnsiTheme="majorHAnsi"/>
        </w:rPr>
        <w:t>APPENDIX A</w:t>
      </w:r>
    </w:p>
    <w:p w14:paraId="0966ACE1" w14:textId="77777777" w:rsidR="00EC3479" w:rsidRDefault="00EC3479" w:rsidP="00EC3479">
      <w:pPr>
        <w:rPr>
          <w:rFonts w:ascii="Hoefler Text" w:eastAsia="Libian SC Regular" w:hAnsi="Hoefler Text" w:cs="Arial"/>
          <w:b/>
          <w:bCs/>
          <w:color w:val="000000"/>
          <w:sz w:val="32"/>
          <w:szCs w:val="32"/>
        </w:rPr>
      </w:pPr>
    </w:p>
    <w:p w14:paraId="4302D6BB" w14:textId="77777777" w:rsidR="00F24A4C" w:rsidRPr="002E7F01" w:rsidRDefault="00EC3479" w:rsidP="00F24A4C">
      <w:pPr>
        <w:jc w:val="center"/>
        <w:rPr>
          <w:rFonts w:ascii="Hoefler Text" w:eastAsia="Libian SC Regular" w:hAnsi="Hoefler Text" w:cs="Arial"/>
          <w:b/>
          <w:bCs/>
          <w:color w:val="000000"/>
          <w:sz w:val="32"/>
          <w:szCs w:val="32"/>
        </w:rPr>
      </w:pPr>
      <w:r>
        <w:rPr>
          <w:rFonts w:ascii="Hoefler Text" w:eastAsia="Libian SC Regular" w:hAnsi="Hoefler Text" w:cs="Arial"/>
          <w:b/>
          <w:bCs/>
          <w:color w:val="000000"/>
          <w:sz w:val="32"/>
          <w:szCs w:val="32"/>
        </w:rPr>
        <w:lastRenderedPageBreak/>
        <w:t>English 12</w:t>
      </w:r>
      <w:r w:rsidR="00F24A4C" w:rsidRPr="002E7F01">
        <w:rPr>
          <w:rFonts w:ascii="Hoefler Text" w:eastAsia="Libian SC Regular" w:hAnsi="Hoefler Text" w:cs="Arial"/>
          <w:b/>
          <w:bCs/>
          <w:color w:val="000000"/>
          <w:sz w:val="32"/>
          <w:szCs w:val="32"/>
        </w:rPr>
        <w:t xml:space="preserve"> </w:t>
      </w:r>
      <w:r w:rsidR="00F24A4C" w:rsidRPr="002E7F01">
        <w:rPr>
          <w:rFonts w:ascii="Hoefler Text" w:eastAsia="Libian SC Regular" w:hAnsi="Hoefler Text" w:cs="Times New Roman"/>
          <w:b/>
          <w:bCs/>
          <w:color w:val="000000"/>
          <w:sz w:val="32"/>
          <w:szCs w:val="32"/>
        </w:rPr>
        <w:t>–</w:t>
      </w:r>
      <w:r w:rsidR="00F24A4C" w:rsidRPr="002E7F01">
        <w:rPr>
          <w:rFonts w:ascii="Hoefler Text" w:eastAsia="Libian SC Regular" w:hAnsi="Hoefler Text" w:cs="Arial"/>
          <w:b/>
          <w:bCs/>
          <w:color w:val="000000"/>
          <w:sz w:val="32"/>
          <w:szCs w:val="32"/>
        </w:rPr>
        <w:t xml:space="preserve"> Social Justice Unit</w:t>
      </w:r>
      <w:r>
        <w:rPr>
          <w:rFonts w:ascii="Hoefler Text" w:eastAsia="Libian SC Regular" w:hAnsi="Hoefler Text" w:cs="Arial"/>
          <w:b/>
          <w:bCs/>
          <w:color w:val="000000"/>
          <w:sz w:val="32"/>
          <w:szCs w:val="32"/>
        </w:rPr>
        <w:t xml:space="preserve"> (Lesson 1 of 15</w:t>
      </w:r>
      <w:r w:rsidR="00F24A4C">
        <w:rPr>
          <w:rFonts w:ascii="Hoefler Text" w:eastAsia="Libian SC Regular" w:hAnsi="Hoefler Text" w:cs="Arial"/>
          <w:b/>
          <w:bCs/>
          <w:color w:val="000000"/>
          <w:sz w:val="32"/>
          <w:szCs w:val="32"/>
        </w:rPr>
        <w:t>)</w:t>
      </w:r>
    </w:p>
    <w:p w14:paraId="5EF4971A" w14:textId="77777777" w:rsidR="00F24A4C" w:rsidRDefault="00F24A4C" w:rsidP="00F24A4C">
      <w:pPr>
        <w:rPr>
          <w:rFonts w:ascii="Arial" w:eastAsia="Times New Roman" w:hAnsi="Arial" w:cs="Arial"/>
          <w:b/>
          <w:bCs/>
          <w:color w:val="000000"/>
          <w:sz w:val="23"/>
          <w:szCs w:val="23"/>
        </w:rPr>
      </w:pPr>
      <w:r>
        <w:rPr>
          <w:rFonts w:ascii="Arial" w:eastAsia="Times New Roman" w:hAnsi="Arial" w:cs="Arial"/>
          <w:b/>
          <w:bCs/>
          <w:noProof/>
          <w:color w:val="000000"/>
          <w:sz w:val="23"/>
          <w:szCs w:val="23"/>
        </w:rPr>
        <mc:AlternateContent>
          <mc:Choice Requires="wps">
            <w:drawing>
              <wp:anchor distT="0" distB="0" distL="114300" distR="114300" simplePos="0" relativeHeight="251659264" behindDoc="0" locked="0" layoutInCell="1" allowOverlap="1" wp14:anchorId="0500F4A3" wp14:editId="10B5D793">
                <wp:simplePos x="0" y="0"/>
                <wp:positionH relativeFrom="column">
                  <wp:posOffset>4000500</wp:posOffset>
                </wp:positionH>
                <wp:positionV relativeFrom="paragraph">
                  <wp:posOffset>139700</wp:posOffset>
                </wp:positionV>
                <wp:extent cx="2400300" cy="1600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1600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1EEC1" w14:textId="77777777" w:rsidR="00EC3479" w:rsidRPr="00F06DB7" w:rsidRDefault="00EC3479" w:rsidP="00F24A4C">
                            <w:pPr>
                              <w:rPr>
                                <w:u w:val="single"/>
                              </w:rPr>
                            </w:pPr>
                            <w:r w:rsidRPr="00580607">
                              <w:rPr>
                                <w:u w:val="single"/>
                              </w:rPr>
                              <w:t>Schedule for the day</w:t>
                            </w:r>
                            <w:r>
                              <w:rPr>
                                <w:u w:val="single"/>
                              </w:rPr>
                              <w:t xml:space="preserve"> </w:t>
                            </w:r>
                            <w:r w:rsidRPr="00580607">
                              <w:rPr>
                                <w:sz w:val="20"/>
                                <w:szCs w:val="20"/>
                                <w:u w:val="single"/>
                              </w:rPr>
                              <w:t>(80</w:t>
                            </w:r>
                            <w:r>
                              <w:rPr>
                                <w:sz w:val="20"/>
                                <w:szCs w:val="20"/>
                                <w:u w:val="single"/>
                              </w:rPr>
                              <w:t xml:space="preserve"> </w:t>
                            </w:r>
                            <w:r w:rsidRPr="00580607">
                              <w:rPr>
                                <w:sz w:val="20"/>
                                <w:szCs w:val="20"/>
                                <w:u w:val="single"/>
                              </w:rPr>
                              <w:t>min)</w:t>
                            </w:r>
                          </w:p>
                          <w:p w14:paraId="58711178" w14:textId="77777777" w:rsidR="00EC3479" w:rsidRPr="00580607" w:rsidRDefault="00EC3479" w:rsidP="00F24A4C">
                            <w:pPr>
                              <w:rPr>
                                <w:sz w:val="20"/>
                                <w:szCs w:val="20"/>
                              </w:rPr>
                            </w:pPr>
                            <w:r>
                              <w:rPr>
                                <w:sz w:val="20"/>
                                <w:szCs w:val="20"/>
                              </w:rPr>
                              <w:t>1</w:t>
                            </w:r>
                            <w:r w:rsidRPr="00580607">
                              <w:rPr>
                                <w:sz w:val="20"/>
                                <w:szCs w:val="20"/>
                              </w:rPr>
                              <w:t>. The Spread of Social Justice</w:t>
                            </w:r>
                            <w:r>
                              <w:rPr>
                                <w:sz w:val="20"/>
                                <w:szCs w:val="20"/>
                              </w:rPr>
                              <w:t xml:space="preserve"> (5 </w:t>
                            </w:r>
                            <w:r w:rsidRPr="00580607">
                              <w:rPr>
                                <w:sz w:val="20"/>
                                <w:szCs w:val="20"/>
                              </w:rPr>
                              <w:t>min)</w:t>
                            </w:r>
                          </w:p>
                          <w:p w14:paraId="04B80625" w14:textId="77777777" w:rsidR="00EC3479" w:rsidRPr="00580607" w:rsidRDefault="00EC3479" w:rsidP="00F24A4C">
                            <w:pPr>
                              <w:rPr>
                                <w:sz w:val="20"/>
                                <w:szCs w:val="20"/>
                              </w:rPr>
                            </w:pPr>
                            <w:r>
                              <w:rPr>
                                <w:sz w:val="20"/>
                                <w:szCs w:val="20"/>
                              </w:rPr>
                              <w:t>2</w:t>
                            </w:r>
                            <w:r w:rsidRPr="00580607">
                              <w:rPr>
                                <w:sz w:val="20"/>
                                <w:szCs w:val="20"/>
                              </w:rPr>
                              <w:t xml:space="preserve">. </w:t>
                            </w:r>
                            <w:r>
                              <w:rPr>
                                <w:sz w:val="20"/>
                                <w:szCs w:val="20"/>
                              </w:rPr>
                              <w:t>Video</w:t>
                            </w:r>
                            <w:r w:rsidRPr="00580607">
                              <w:rPr>
                                <w:sz w:val="20"/>
                                <w:szCs w:val="20"/>
                              </w:rPr>
                              <w:t xml:space="preserve"> of Social Justice</w:t>
                            </w:r>
                            <w:r>
                              <w:rPr>
                                <w:sz w:val="20"/>
                                <w:szCs w:val="20"/>
                              </w:rPr>
                              <w:t xml:space="preserve"> (5 </w:t>
                            </w:r>
                            <w:r w:rsidRPr="00580607">
                              <w:rPr>
                                <w:sz w:val="20"/>
                                <w:szCs w:val="20"/>
                              </w:rPr>
                              <w:t>min)</w:t>
                            </w:r>
                          </w:p>
                          <w:p w14:paraId="22D077A2" w14:textId="77777777" w:rsidR="00EC3479" w:rsidRDefault="00EC3479" w:rsidP="00F24A4C">
                            <w:pPr>
                              <w:rPr>
                                <w:sz w:val="20"/>
                                <w:szCs w:val="20"/>
                              </w:rPr>
                            </w:pPr>
                            <w:r>
                              <w:rPr>
                                <w:sz w:val="20"/>
                                <w:szCs w:val="20"/>
                              </w:rPr>
                              <w:t>3</w:t>
                            </w:r>
                            <w:r w:rsidRPr="00580607">
                              <w:rPr>
                                <w:sz w:val="20"/>
                                <w:szCs w:val="20"/>
                              </w:rPr>
                              <w:t xml:space="preserve">. </w:t>
                            </w:r>
                            <w:r>
                              <w:rPr>
                                <w:sz w:val="20"/>
                                <w:szCs w:val="20"/>
                              </w:rPr>
                              <w:t>Collaboration to Define SJ (25 min)</w:t>
                            </w:r>
                          </w:p>
                          <w:p w14:paraId="328A528D" w14:textId="77777777" w:rsidR="00EC3479" w:rsidRPr="00580607" w:rsidRDefault="00EC3479" w:rsidP="00F24A4C">
                            <w:pPr>
                              <w:rPr>
                                <w:sz w:val="20"/>
                                <w:szCs w:val="20"/>
                              </w:rPr>
                            </w:pPr>
                            <w:r>
                              <w:rPr>
                                <w:sz w:val="20"/>
                                <w:szCs w:val="20"/>
                              </w:rPr>
                              <w:t xml:space="preserve">4. </w:t>
                            </w:r>
                            <w:r w:rsidRPr="00580607">
                              <w:rPr>
                                <w:sz w:val="20"/>
                                <w:szCs w:val="20"/>
                              </w:rPr>
                              <w:t>Books</w:t>
                            </w:r>
                            <w:r>
                              <w:rPr>
                                <w:sz w:val="20"/>
                                <w:szCs w:val="20"/>
                              </w:rPr>
                              <w:t xml:space="preserve"> (20 </w:t>
                            </w:r>
                            <w:r w:rsidRPr="00580607">
                              <w:rPr>
                                <w:sz w:val="20"/>
                                <w:szCs w:val="20"/>
                              </w:rPr>
                              <w:t>min)</w:t>
                            </w:r>
                          </w:p>
                          <w:p w14:paraId="7F8DB6BF" w14:textId="77777777" w:rsidR="00EC3479" w:rsidRPr="00580607" w:rsidRDefault="00EC3479" w:rsidP="00F24A4C">
                            <w:pPr>
                              <w:rPr>
                                <w:sz w:val="20"/>
                                <w:szCs w:val="20"/>
                              </w:rPr>
                            </w:pPr>
                            <w:r>
                              <w:rPr>
                                <w:sz w:val="20"/>
                                <w:szCs w:val="20"/>
                              </w:rPr>
                              <w:t>5</w:t>
                            </w:r>
                            <w:r w:rsidRPr="00580607">
                              <w:rPr>
                                <w:sz w:val="20"/>
                                <w:szCs w:val="20"/>
                              </w:rPr>
                              <w:t>. Groups</w:t>
                            </w:r>
                            <w:r>
                              <w:rPr>
                                <w:sz w:val="20"/>
                                <w:szCs w:val="20"/>
                              </w:rPr>
                              <w:t xml:space="preserve"> (15 </w:t>
                            </w:r>
                            <w:r w:rsidRPr="00580607">
                              <w:rPr>
                                <w:sz w:val="20"/>
                                <w:szCs w:val="20"/>
                              </w:rPr>
                              <w:t>min)</w:t>
                            </w:r>
                          </w:p>
                          <w:p w14:paraId="7AA8C12F" w14:textId="77777777" w:rsidR="00EC3479" w:rsidRDefault="00EC3479" w:rsidP="00F24A4C">
                            <w:pPr>
                              <w:rPr>
                                <w:sz w:val="20"/>
                                <w:szCs w:val="20"/>
                              </w:rPr>
                            </w:pPr>
                            <w:r>
                              <w:rPr>
                                <w:sz w:val="20"/>
                                <w:szCs w:val="20"/>
                              </w:rPr>
                              <w:t>6</w:t>
                            </w:r>
                            <w:r w:rsidRPr="00580607">
                              <w:rPr>
                                <w:sz w:val="20"/>
                                <w:szCs w:val="20"/>
                              </w:rPr>
                              <w:t xml:space="preserve">. Final Project </w:t>
                            </w:r>
                            <w:r>
                              <w:rPr>
                                <w:sz w:val="20"/>
                                <w:szCs w:val="20"/>
                              </w:rPr>
                              <w:t xml:space="preserve">(5 </w:t>
                            </w:r>
                            <w:r w:rsidRPr="00580607">
                              <w:rPr>
                                <w:sz w:val="20"/>
                                <w:szCs w:val="20"/>
                              </w:rPr>
                              <w:t>min)</w:t>
                            </w:r>
                          </w:p>
                          <w:p w14:paraId="37081565" w14:textId="77777777" w:rsidR="00EC3479" w:rsidRPr="00580607" w:rsidRDefault="00EC3479" w:rsidP="00F24A4C">
                            <w:pPr>
                              <w:rPr>
                                <w:sz w:val="20"/>
                                <w:szCs w:val="20"/>
                              </w:rPr>
                            </w:pPr>
                            <w:r>
                              <w:rPr>
                                <w:sz w:val="20"/>
                                <w:szCs w:val="20"/>
                              </w:rPr>
                              <w:t>7. Last 5 Game (5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AE36F17" id="_x0000_t202" coordsize="21600,21600" o:spt="202" path="m,l,21600r21600,l21600,xe">
                <v:stroke joinstyle="miter"/>
                <v:path gradientshapeok="t" o:connecttype="rect"/>
              </v:shapetype>
              <v:shape id="Text Box 1" o:spid="_x0000_s1026" type="#_x0000_t202" style="position:absolute;margin-left:315pt;margin-top:11pt;width:189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" filled="f" strokecolor="black [3213]">
                <v:textbox>
                  <w:txbxContent>
                    <w:p w:rsidR="00E978D1" w:rsidRPr="00F06DB7" w:rsidRDefault="00E978D1" w:rsidP="00F24A4C">
                      <w:pPr>
                        <w:rPr>
                          <w:u w:val="single"/>
                        </w:rPr>
                      </w:pPr>
                      <w:r w:rsidRPr="00580607">
                        <w:rPr>
                          <w:u w:val="single"/>
                        </w:rPr>
                        <w:t>Schedule for the day</w:t>
                      </w:r>
                      <w:r>
                        <w:rPr>
                          <w:u w:val="single"/>
                        </w:rPr>
                        <w:t xml:space="preserve"> </w:t>
                      </w:r>
                      <w:r w:rsidRPr="00580607">
                        <w:rPr>
                          <w:sz w:val="20"/>
                          <w:szCs w:val="20"/>
                          <w:u w:val="single"/>
                        </w:rPr>
                        <w:t>(80</w:t>
                      </w:r>
                      <w:r>
                        <w:rPr>
                          <w:sz w:val="20"/>
                          <w:szCs w:val="20"/>
                          <w:u w:val="single"/>
                        </w:rPr>
                        <w:t xml:space="preserve"> </w:t>
                      </w:r>
                      <w:r w:rsidRPr="00580607">
                        <w:rPr>
                          <w:sz w:val="20"/>
                          <w:szCs w:val="20"/>
                          <w:u w:val="single"/>
                        </w:rPr>
                        <w:t>min)</w:t>
                      </w:r>
                    </w:p>
                    <w:p w:rsidR="00E978D1" w:rsidRPr="00580607" w:rsidRDefault="00E978D1" w:rsidP="00F24A4C">
                      <w:pPr>
                        <w:rPr>
                          <w:sz w:val="20"/>
                          <w:szCs w:val="20"/>
                        </w:rPr>
                      </w:pPr>
                      <w:r>
                        <w:rPr>
                          <w:sz w:val="20"/>
                          <w:szCs w:val="20"/>
                        </w:rPr>
                        <w:t>1</w:t>
                      </w:r>
                      <w:r w:rsidRPr="00580607">
                        <w:rPr>
                          <w:sz w:val="20"/>
                          <w:szCs w:val="20"/>
                        </w:rPr>
                        <w:t>. The Spread of Social Justice</w:t>
                      </w:r>
                      <w:r>
                        <w:rPr>
                          <w:sz w:val="20"/>
                          <w:szCs w:val="20"/>
                        </w:rPr>
                        <w:t xml:space="preserve"> (5 </w:t>
                      </w:r>
                      <w:r w:rsidRPr="00580607">
                        <w:rPr>
                          <w:sz w:val="20"/>
                          <w:szCs w:val="20"/>
                        </w:rPr>
                        <w:t>min)</w:t>
                      </w:r>
                    </w:p>
                    <w:p w:rsidR="00E978D1" w:rsidRPr="00580607" w:rsidRDefault="00E978D1" w:rsidP="00F24A4C">
                      <w:pPr>
                        <w:rPr>
                          <w:sz w:val="20"/>
                          <w:szCs w:val="20"/>
                        </w:rPr>
                      </w:pPr>
                      <w:r>
                        <w:rPr>
                          <w:sz w:val="20"/>
                          <w:szCs w:val="20"/>
                        </w:rPr>
                        <w:t>2</w:t>
                      </w:r>
                      <w:r w:rsidRPr="00580607">
                        <w:rPr>
                          <w:sz w:val="20"/>
                          <w:szCs w:val="20"/>
                        </w:rPr>
                        <w:t xml:space="preserve">. </w:t>
                      </w:r>
                      <w:r>
                        <w:rPr>
                          <w:sz w:val="20"/>
                          <w:szCs w:val="20"/>
                        </w:rPr>
                        <w:t>Video</w:t>
                      </w:r>
                      <w:r w:rsidRPr="00580607">
                        <w:rPr>
                          <w:sz w:val="20"/>
                          <w:szCs w:val="20"/>
                        </w:rPr>
                        <w:t xml:space="preserve"> of Social Justice</w:t>
                      </w:r>
                      <w:r>
                        <w:rPr>
                          <w:sz w:val="20"/>
                          <w:szCs w:val="20"/>
                        </w:rPr>
                        <w:t xml:space="preserve"> (5 </w:t>
                      </w:r>
                      <w:r w:rsidRPr="00580607">
                        <w:rPr>
                          <w:sz w:val="20"/>
                          <w:szCs w:val="20"/>
                        </w:rPr>
                        <w:t>min)</w:t>
                      </w:r>
                    </w:p>
                    <w:p w:rsidR="00E978D1" w:rsidRDefault="00E978D1" w:rsidP="00F24A4C">
                      <w:pPr>
                        <w:rPr>
                          <w:sz w:val="20"/>
                          <w:szCs w:val="20"/>
                        </w:rPr>
                      </w:pPr>
                      <w:r>
                        <w:rPr>
                          <w:sz w:val="20"/>
                          <w:szCs w:val="20"/>
                        </w:rPr>
                        <w:t>3</w:t>
                      </w:r>
                      <w:r w:rsidRPr="00580607">
                        <w:rPr>
                          <w:sz w:val="20"/>
                          <w:szCs w:val="20"/>
                        </w:rPr>
                        <w:t xml:space="preserve">. </w:t>
                      </w:r>
                      <w:r>
                        <w:rPr>
                          <w:sz w:val="20"/>
                          <w:szCs w:val="20"/>
                        </w:rPr>
                        <w:t>Collaboration to Define SJ (25 min)</w:t>
                      </w:r>
                    </w:p>
                    <w:p w:rsidR="00E978D1" w:rsidRPr="00580607" w:rsidRDefault="00E978D1" w:rsidP="00F24A4C">
                      <w:pPr>
                        <w:rPr>
                          <w:sz w:val="20"/>
                          <w:szCs w:val="20"/>
                        </w:rPr>
                      </w:pPr>
                      <w:r>
                        <w:rPr>
                          <w:sz w:val="20"/>
                          <w:szCs w:val="20"/>
                        </w:rPr>
                        <w:t xml:space="preserve">4. </w:t>
                      </w:r>
                      <w:r w:rsidRPr="00580607">
                        <w:rPr>
                          <w:sz w:val="20"/>
                          <w:szCs w:val="20"/>
                        </w:rPr>
                        <w:t>Books</w:t>
                      </w:r>
                      <w:r>
                        <w:rPr>
                          <w:sz w:val="20"/>
                          <w:szCs w:val="20"/>
                        </w:rPr>
                        <w:t xml:space="preserve"> (20 </w:t>
                      </w:r>
                      <w:r w:rsidRPr="00580607">
                        <w:rPr>
                          <w:sz w:val="20"/>
                          <w:szCs w:val="20"/>
                        </w:rPr>
                        <w:t>min)</w:t>
                      </w:r>
                    </w:p>
                    <w:p w:rsidR="00E978D1" w:rsidRPr="00580607" w:rsidRDefault="00E978D1" w:rsidP="00F24A4C">
                      <w:pPr>
                        <w:rPr>
                          <w:sz w:val="20"/>
                          <w:szCs w:val="20"/>
                        </w:rPr>
                      </w:pPr>
                      <w:r>
                        <w:rPr>
                          <w:sz w:val="20"/>
                          <w:szCs w:val="20"/>
                        </w:rPr>
                        <w:t>5</w:t>
                      </w:r>
                      <w:r w:rsidRPr="00580607">
                        <w:rPr>
                          <w:sz w:val="20"/>
                          <w:szCs w:val="20"/>
                        </w:rPr>
                        <w:t>. Groups</w:t>
                      </w:r>
                      <w:r>
                        <w:rPr>
                          <w:sz w:val="20"/>
                          <w:szCs w:val="20"/>
                        </w:rPr>
                        <w:t xml:space="preserve"> (15 </w:t>
                      </w:r>
                      <w:r w:rsidRPr="00580607">
                        <w:rPr>
                          <w:sz w:val="20"/>
                          <w:szCs w:val="20"/>
                        </w:rPr>
                        <w:t>min)</w:t>
                      </w:r>
                    </w:p>
                    <w:p w:rsidR="00E978D1" w:rsidRDefault="00E978D1" w:rsidP="00F24A4C">
                      <w:pPr>
                        <w:rPr>
                          <w:sz w:val="20"/>
                          <w:szCs w:val="20"/>
                        </w:rPr>
                      </w:pPr>
                      <w:r>
                        <w:rPr>
                          <w:sz w:val="20"/>
                          <w:szCs w:val="20"/>
                        </w:rPr>
                        <w:t>6</w:t>
                      </w:r>
                      <w:r w:rsidRPr="00580607">
                        <w:rPr>
                          <w:sz w:val="20"/>
                          <w:szCs w:val="20"/>
                        </w:rPr>
                        <w:t xml:space="preserve">. Final Project </w:t>
                      </w:r>
                      <w:r>
                        <w:rPr>
                          <w:sz w:val="20"/>
                          <w:szCs w:val="20"/>
                        </w:rPr>
                        <w:t xml:space="preserve">(5 </w:t>
                      </w:r>
                      <w:r w:rsidRPr="00580607">
                        <w:rPr>
                          <w:sz w:val="20"/>
                          <w:szCs w:val="20"/>
                        </w:rPr>
                        <w:t>min)</w:t>
                      </w:r>
                    </w:p>
                    <w:p w:rsidR="00E978D1" w:rsidRPr="00580607" w:rsidRDefault="00E978D1" w:rsidP="00F24A4C">
                      <w:pPr>
                        <w:rPr>
                          <w:sz w:val="20"/>
                          <w:szCs w:val="20"/>
                        </w:rPr>
                      </w:pPr>
                      <w:r>
                        <w:rPr>
                          <w:sz w:val="20"/>
                          <w:szCs w:val="20"/>
                        </w:rPr>
                        <w:t>7. Last 5 Game (5 min)</w:t>
                      </w:r>
                    </w:p>
                  </w:txbxContent>
                </v:textbox>
                <w10:wrap type="square"/>
              </v:shape>
            </w:pict>
          </mc:Fallback>
        </mc:AlternateContent>
      </w:r>
    </w:p>
    <w:p w14:paraId="6855B21C" w14:textId="77777777" w:rsidR="00F24A4C" w:rsidRDefault="00F24A4C" w:rsidP="00F24A4C">
      <w:pPr>
        <w:rPr>
          <w:rFonts w:ascii="Arial" w:eastAsia="Times New Roman" w:hAnsi="Arial" w:cs="Arial"/>
          <w:b/>
          <w:bCs/>
          <w:color w:val="000000"/>
          <w:sz w:val="23"/>
          <w:szCs w:val="23"/>
        </w:rPr>
      </w:pPr>
      <w:r>
        <w:rPr>
          <w:rFonts w:ascii="Arial" w:eastAsia="Times New Roman" w:hAnsi="Arial" w:cs="Arial"/>
          <w:b/>
          <w:bCs/>
          <w:color w:val="000000"/>
          <w:sz w:val="23"/>
          <w:szCs w:val="23"/>
        </w:rPr>
        <w:t>Before Class:</w:t>
      </w:r>
    </w:p>
    <w:p w14:paraId="3A9ECB11"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Have music playing in background</w:t>
      </w:r>
    </w:p>
    <w:p w14:paraId="78E11E6B"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Load videos</w:t>
      </w:r>
    </w:p>
    <w:p w14:paraId="6F58E781"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 xml:space="preserve">Sparkles: choose two students prior to class </w:t>
      </w:r>
    </w:p>
    <w:p w14:paraId="40B62AC9"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Attendance role</w:t>
      </w:r>
    </w:p>
    <w:p w14:paraId="279442A7"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Have 2 roles of tape, poster paper for each pod, markers</w:t>
      </w:r>
    </w:p>
    <w:p w14:paraId="7DCDCE24"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Have Bono’s 6 hats on the table</w:t>
      </w:r>
    </w:p>
    <w:p w14:paraId="5B6A343C"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6 copies of each of the 4 books</w:t>
      </w:r>
    </w:p>
    <w:p w14:paraId="1462D710" w14:textId="77777777" w:rsidR="00F24A4C" w:rsidRPr="00F032CE" w:rsidRDefault="00F24A4C" w:rsidP="00F24A4C">
      <w:pPr>
        <w:pStyle w:val="ListParagraph"/>
        <w:numPr>
          <w:ilvl w:val="0"/>
          <w:numId w:val="23"/>
        </w:numPr>
        <w:rPr>
          <w:rFonts w:ascii="Arial" w:eastAsia="Times New Roman" w:hAnsi="Arial" w:cs="Arial"/>
          <w:bCs/>
          <w:color w:val="000000"/>
          <w:sz w:val="20"/>
          <w:szCs w:val="20"/>
        </w:rPr>
      </w:pPr>
      <w:r w:rsidRPr="00F032CE">
        <w:rPr>
          <w:rFonts w:ascii="Arial" w:eastAsia="Times New Roman" w:hAnsi="Arial" w:cs="Arial"/>
          <w:bCs/>
          <w:color w:val="000000"/>
          <w:sz w:val="20"/>
          <w:szCs w:val="20"/>
        </w:rPr>
        <w:t xml:space="preserve">Sticky notes with book titles (6 </w:t>
      </w:r>
      <w:proofErr w:type="spellStart"/>
      <w:r w:rsidRPr="00F032CE">
        <w:rPr>
          <w:rFonts w:ascii="Arial" w:eastAsia="Times New Roman" w:hAnsi="Arial" w:cs="Arial"/>
          <w:bCs/>
          <w:color w:val="000000"/>
          <w:sz w:val="20"/>
          <w:szCs w:val="20"/>
        </w:rPr>
        <w:t>colours</w:t>
      </w:r>
      <w:proofErr w:type="spellEnd"/>
      <w:r w:rsidRPr="00F032CE">
        <w:rPr>
          <w:rFonts w:ascii="Arial" w:eastAsia="Times New Roman" w:hAnsi="Arial" w:cs="Arial"/>
          <w:bCs/>
          <w:color w:val="000000"/>
          <w:sz w:val="20"/>
          <w:szCs w:val="20"/>
        </w:rPr>
        <w:t>, 6x each)</w:t>
      </w:r>
    </w:p>
    <w:p w14:paraId="2EE13E8E" w14:textId="77777777" w:rsidR="00F24A4C" w:rsidRPr="00AD3B35" w:rsidRDefault="00F24A4C" w:rsidP="00F24A4C">
      <w:pPr>
        <w:rPr>
          <w:rFonts w:ascii="Arial" w:eastAsia="Times New Roman" w:hAnsi="Arial" w:cs="Arial"/>
          <w:b/>
          <w:bCs/>
          <w:color w:val="000000"/>
          <w:sz w:val="22"/>
          <w:szCs w:val="22"/>
        </w:rPr>
      </w:pPr>
    </w:p>
    <w:p w14:paraId="12299AD7" w14:textId="77777777" w:rsidR="00F24A4C" w:rsidRPr="00AD3B35" w:rsidRDefault="00F24A4C" w:rsidP="00F24A4C">
      <w:pPr>
        <w:rPr>
          <w:rFonts w:ascii="Arial" w:eastAsia="Times New Roman" w:hAnsi="Arial" w:cs="Arial"/>
          <w:color w:val="000000"/>
          <w:sz w:val="22"/>
          <w:szCs w:val="22"/>
        </w:rPr>
      </w:pPr>
      <w:r>
        <w:rPr>
          <w:rFonts w:ascii="Arial" w:eastAsia="Times New Roman" w:hAnsi="Arial" w:cs="Arial"/>
          <w:b/>
          <w:bCs/>
          <w:color w:val="000000"/>
          <w:sz w:val="22"/>
          <w:szCs w:val="22"/>
        </w:rPr>
        <w:t>1</w:t>
      </w:r>
      <w:r w:rsidRPr="00AD3B35">
        <w:rPr>
          <w:rFonts w:ascii="Arial" w:eastAsia="Times New Roman" w:hAnsi="Arial" w:cs="Arial"/>
          <w:b/>
          <w:bCs/>
          <w:color w:val="000000"/>
          <w:sz w:val="22"/>
          <w:szCs w:val="22"/>
        </w:rPr>
        <w:t xml:space="preserve">. Intro activity: </w:t>
      </w:r>
      <w:r w:rsidRPr="00AD3B35">
        <w:rPr>
          <w:rFonts w:ascii="Arial" w:eastAsia="Times New Roman" w:hAnsi="Arial" w:cs="Arial"/>
          <w:color w:val="000000"/>
          <w:sz w:val="22"/>
          <w:szCs w:val="22"/>
        </w:rPr>
        <w:t>Glitter hands (</w:t>
      </w:r>
      <w:r>
        <w:rPr>
          <w:rFonts w:ascii="Arial" w:eastAsia="Times New Roman" w:hAnsi="Arial" w:cs="Arial"/>
          <w:b/>
          <w:color w:val="000000"/>
          <w:sz w:val="22"/>
          <w:szCs w:val="22"/>
        </w:rPr>
        <w:t xml:space="preserve">8 </w:t>
      </w:r>
      <w:r w:rsidRPr="00AD3B35">
        <w:rPr>
          <w:rFonts w:ascii="Arial" w:eastAsia="Times New Roman" w:hAnsi="Arial" w:cs="Arial"/>
          <w:b/>
          <w:color w:val="000000"/>
          <w:sz w:val="22"/>
          <w:szCs w:val="22"/>
        </w:rPr>
        <w:t>min</w:t>
      </w:r>
      <w:r w:rsidRPr="00AD3B35">
        <w:rPr>
          <w:rFonts w:ascii="Arial" w:eastAsia="Times New Roman" w:hAnsi="Arial" w:cs="Arial"/>
          <w:color w:val="000000"/>
          <w:sz w:val="22"/>
          <w:szCs w:val="22"/>
        </w:rPr>
        <w:t xml:space="preserve">) </w:t>
      </w:r>
    </w:p>
    <w:p w14:paraId="6125E7FF" w14:textId="77777777" w:rsidR="00F24A4C" w:rsidRPr="00AD3B35" w:rsidRDefault="00F24A4C" w:rsidP="00F24A4C">
      <w:pPr>
        <w:pStyle w:val="ListParagraph"/>
        <w:numPr>
          <w:ilvl w:val="0"/>
          <w:numId w:val="15"/>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Choose two students before class to inconspicuously spread the sparkles on their hands</w:t>
      </w:r>
    </w:p>
    <w:p w14:paraId="0641FCD4" w14:textId="77777777" w:rsidR="00F24A4C" w:rsidRPr="00AD3B35" w:rsidRDefault="00F24A4C" w:rsidP="00F24A4C">
      <w:pPr>
        <w:pStyle w:val="ListParagraph"/>
        <w:numPr>
          <w:ilvl w:val="0"/>
          <w:numId w:val="15"/>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 xml:space="preserve">Class starts by standing up and shaking hands with one another, sharing their name and a greeting </w:t>
      </w:r>
    </w:p>
    <w:p w14:paraId="2C8D06AA" w14:textId="77777777" w:rsidR="00F24A4C" w:rsidRPr="00AD3B35" w:rsidRDefault="00F24A4C" w:rsidP="00F24A4C">
      <w:pPr>
        <w:pStyle w:val="ListParagraph"/>
        <w:numPr>
          <w:ilvl w:val="0"/>
          <w:numId w:val="16"/>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Objective: to demonstrate how quickly something can spread, good or bad. Intro social justice</w:t>
      </w:r>
    </w:p>
    <w:p w14:paraId="394583B2" w14:textId="77777777" w:rsidR="00F24A4C" w:rsidRPr="00AD3B35" w:rsidRDefault="00F24A4C" w:rsidP="00F24A4C">
      <w:pPr>
        <w:rPr>
          <w:rFonts w:ascii="Arial" w:eastAsia="Times New Roman" w:hAnsi="Arial" w:cs="Arial"/>
          <w:bCs/>
          <w:color w:val="000000"/>
          <w:sz w:val="22"/>
          <w:szCs w:val="22"/>
        </w:rPr>
      </w:pPr>
    </w:p>
    <w:p w14:paraId="3ADA18A2" w14:textId="77777777" w:rsidR="00F24A4C" w:rsidRPr="00AD3B35" w:rsidRDefault="00F24A4C" w:rsidP="00F24A4C">
      <w:pPr>
        <w:rPr>
          <w:rFonts w:ascii="Arial" w:eastAsia="Times New Roman" w:hAnsi="Arial" w:cs="Arial"/>
          <w:b/>
          <w:bCs/>
          <w:color w:val="000000"/>
          <w:sz w:val="22"/>
          <w:szCs w:val="22"/>
        </w:rPr>
      </w:pPr>
      <w:r>
        <w:rPr>
          <w:rFonts w:ascii="Arial" w:eastAsia="Times New Roman" w:hAnsi="Arial" w:cs="Arial"/>
          <w:b/>
          <w:bCs/>
          <w:color w:val="000000"/>
          <w:sz w:val="22"/>
          <w:szCs w:val="22"/>
        </w:rPr>
        <w:t>2</w:t>
      </w:r>
      <w:r w:rsidRPr="00AD3B35">
        <w:rPr>
          <w:rFonts w:ascii="Arial" w:eastAsia="Times New Roman" w:hAnsi="Arial" w:cs="Arial"/>
          <w:b/>
          <w:bCs/>
          <w:color w:val="000000"/>
          <w:sz w:val="22"/>
          <w:szCs w:val="22"/>
        </w:rPr>
        <w:t xml:space="preserve">. Defining Social Justice: </w:t>
      </w:r>
      <w:r w:rsidRPr="00AD3B35">
        <w:rPr>
          <w:rFonts w:ascii="Arial" w:eastAsia="Times New Roman" w:hAnsi="Arial" w:cs="Arial"/>
          <w:bCs/>
          <w:color w:val="000000"/>
          <w:sz w:val="22"/>
          <w:szCs w:val="22"/>
        </w:rPr>
        <w:t>Video</w:t>
      </w:r>
      <w:r w:rsidRPr="00AD3B35">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5</w:t>
      </w:r>
      <w:r w:rsidRPr="00AD3B35">
        <w:rPr>
          <w:rFonts w:ascii="Arial" w:eastAsia="Times New Roman" w:hAnsi="Arial" w:cs="Arial"/>
          <w:b/>
          <w:bCs/>
          <w:color w:val="000000"/>
          <w:sz w:val="22"/>
          <w:szCs w:val="22"/>
        </w:rPr>
        <w:t xml:space="preserve"> Min</w:t>
      </w:r>
      <w:proofErr w:type="gramStart"/>
      <w:r w:rsidRPr="00AD3B35">
        <w:rPr>
          <w:rFonts w:ascii="Arial" w:eastAsia="Times New Roman" w:hAnsi="Arial" w:cs="Arial"/>
          <w:b/>
          <w:bCs/>
          <w:color w:val="000000"/>
          <w:sz w:val="22"/>
          <w:szCs w:val="22"/>
        </w:rPr>
        <w:t xml:space="preserve">)  </w:t>
      </w:r>
      <w:proofErr w:type="gramEnd"/>
      <w:r w:rsidRPr="00AD3B35">
        <w:rPr>
          <w:rFonts w:ascii="Arial" w:eastAsia="Times New Roman" w:hAnsi="Arial" w:cs="Arial"/>
          <w:bCs/>
          <w:sz w:val="22"/>
          <w:szCs w:val="22"/>
        </w:rPr>
        <w:fldChar w:fldCharType="begin"/>
      </w:r>
      <w:r w:rsidRPr="00AD3B35">
        <w:rPr>
          <w:rFonts w:ascii="Arial" w:eastAsia="Times New Roman" w:hAnsi="Arial" w:cs="Arial"/>
          <w:bCs/>
          <w:sz w:val="22"/>
          <w:szCs w:val="22"/>
        </w:rPr>
        <w:instrText xml:space="preserve"> HYPERLINK "http://www.youtube.com/watch?v=z754lhcX6qw" </w:instrText>
      </w:r>
      <w:r w:rsidRPr="00AD3B35">
        <w:rPr>
          <w:rFonts w:ascii="Arial" w:eastAsia="Times New Roman" w:hAnsi="Arial" w:cs="Arial"/>
          <w:bCs/>
          <w:sz w:val="22"/>
          <w:szCs w:val="22"/>
        </w:rPr>
        <w:fldChar w:fldCharType="separate"/>
      </w:r>
      <w:r w:rsidRPr="00AD3B35">
        <w:rPr>
          <w:rStyle w:val="Hyperlink"/>
          <w:rFonts w:ascii="Arial" w:eastAsia="Times New Roman" w:hAnsi="Arial" w:cs="Arial"/>
          <w:bCs/>
          <w:sz w:val="22"/>
          <w:szCs w:val="22"/>
        </w:rPr>
        <w:t>http://www.youtube.com/watch?v=z754lhcX6qw</w:t>
      </w:r>
      <w:r w:rsidRPr="00AD3B35">
        <w:rPr>
          <w:rFonts w:ascii="Arial" w:eastAsia="Times New Roman" w:hAnsi="Arial" w:cs="Arial"/>
          <w:bCs/>
          <w:sz w:val="22"/>
          <w:szCs w:val="22"/>
        </w:rPr>
        <w:fldChar w:fldCharType="end"/>
      </w:r>
      <w:r w:rsidRPr="00AD3B35">
        <w:rPr>
          <w:rFonts w:ascii="Arial" w:eastAsia="Times New Roman" w:hAnsi="Arial" w:cs="Arial"/>
          <w:b/>
          <w:bCs/>
          <w:sz w:val="22"/>
          <w:szCs w:val="22"/>
        </w:rPr>
        <w:t xml:space="preserve"> </w:t>
      </w:r>
      <w:r w:rsidRPr="00AD3B35">
        <w:rPr>
          <w:rFonts w:ascii="Arial" w:eastAsia="Times New Roman" w:hAnsi="Arial" w:cs="Arial"/>
          <w:bCs/>
          <w:sz w:val="22"/>
          <w:szCs w:val="22"/>
        </w:rPr>
        <w:t>(</w:t>
      </w:r>
      <w:r w:rsidRPr="00AD3B35">
        <w:rPr>
          <w:rFonts w:ascii="Arial" w:eastAsia="Times New Roman" w:hAnsi="Arial" w:cs="Arial"/>
          <w:bCs/>
          <w:color w:val="000000"/>
          <w:sz w:val="22"/>
          <w:szCs w:val="22"/>
        </w:rPr>
        <w:t>2min)</w:t>
      </w:r>
    </w:p>
    <w:p w14:paraId="5BEFD7F1" w14:textId="77777777" w:rsidR="00F24A4C" w:rsidRPr="00AD3B35" w:rsidRDefault="00F24A4C" w:rsidP="00F24A4C">
      <w:pPr>
        <w:pStyle w:val="ListParagraph"/>
        <w:numPr>
          <w:ilvl w:val="0"/>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Write on the board the following starter questions:</w:t>
      </w:r>
    </w:p>
    <w:p w14:paraId="1B3C1145" w14:textId="77777777" w:rsidR="00F24A4C" w:rsidRPr="00AD3B35" w:rsidRDefault="00F24A4C" w:rsidP="00F24A4C">
      <w:pPr>
        <w:pStyle w:val="ListParagraph"/>
        <w:numPr>
          <w:ilvl w:val="1"/>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 xml:space="preserve">The person in the video that stood out to me was…. Because… </w:t>
      </w:r>
    </w:p>
    <w:p w14:paraId="6A6F39F0" w14:textId="77777777" w:rsidR="00F24A4C" w:rsidRPr="00AD3B35" w:rsidRDefault="00F24A4C" w:rsidP="00F24A4C">
      <w:pPr>
        <w:pStyle w:val="ListParagraph"/>
        <w:numPr>
          <w:ilvl w:val="1"/>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The comment that stood out to me was…</w:t>
      </w:r>
    </w:p>
    <w:p w14:paraId="480E9D08" w14:textId="77777777" w:rsidR="00F24A4C" w:rsidRPr="00AD3B35" w:rsidRDefault="00F24A4C" w:rsidP="00F24A4C">
      <w:pPr>
        <w:pStyle w:val="ListParagraph"/>
        <w:numPr>
          <w:ilvl w:val="1"/>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The two things that were said about social justice that I liked were… I liked them because…</w:t>
      </w:r>
    </w:p>
    <w:p w14:paraId="73AB0482" w14:textId="77777777" w:rsidR="00F24A4C" w:rsidRPr="00AD3B35" w:rsidRDefault="00F24A4C" w:rsidP="00F24A4C">
      <w:pPr>
        <w:rPr>
          <w:rFonts w:ascii="Arial" w:eastAsia="Times New Roman" w:hAnsi="Arial" w:cs="Arial"/>
          <w:b/>
          <w:bCs/>
          <w:color w:val="000000"/>
          <w:sz w:val="22"/>
          <w:szCs w:val="22"/>
        </w:rPr>
      </w:pPr>
    </w:p>
    <w:p w14:paraId="02D8EFCF" w14:textId="77777777" w:rsidR="00F24A4C" w:rsidRPr="00AD3B35" w:rsidRDefault="00F24A4C" w:rsidP="00F24A4C">
      <w:pPr>
        <w:rPr>
          <w:rFonts w:ascii="Arial" w:eastAsia="Times New Roman" w:hAnsi="Arial" w:cs="Arial"/>
          <w:b/>
          <w:bCs/>
          <w:color w:val="000000"/>
          <w:sz w:val="22"/>
          <w:szCs w:val="22"/>
        </w:rPr>
      </w:pPr>
      <w:r>
        <w:rPr>
          <w:rFonts w:ascii="Arial" w:eastAsia="Times New Roman" w:hAnsi="Arial" w:cs="Arial"/>
          <w:b/>
          <w:bCs/>
          <w:color w:val="000000"/>
          <w:sz w:val="22"/>
          <w:szCs w:val="22"/>
        </w:rPr>
        <w:t>3</w:t>
      </w:r>
      <w:r w:rsidRPr="00AD3B35">
        <w:rPr>
          <w:rFonts w:ascii="Arial" w:eastAsia="Times New Roman" w:hAnsi="Arial" w:cs="Arial"/>
          <w:b/>
          <w:bCs/>
          <w:color w:val="000000"/>
          <w:sz w:val="22"/>
          <w:szCs w:val="22"/>
        </w:rPr>
        <w:t>. Collaboration on Social Justice: Our Definition (25min)</w:t>
      </w:r>
    </w:p>
    <w:p w14:paraId="57747FFC" w14:textId="77777777" w:rsidR="00F24A4C" w:rsidRPr="00AD3B35" w:rsidRDefault="00F24A4C" w:rsidP="00F24A4C">
      <w:pPr>
        <w:pStyle w:val="ListParagraph"/>
        <w:numPr>
          <w:ilvl w:val="0"/>
          <w:numId w:val="17"/>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Lead a discussion around SJ (10min)</w:t>
      </w:r>
    </w:p>
    <w:p w14:paraId="2B5ED1B3" w14:textId="77777777" w:rsidR="00F24A4C" w:rsidRPr="00AD3B35" w:rsidRDefault="00F24A4C" w:rsidP="00F24A4C">
      <w:pPr>
        <w:pStyle w:val="ListParagraph"/>
        <w:numPr>
          <w:ilvl w:val="2"/>
          <w:numId w:val="17"/>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What is Social Just Not?</w:t>
      </w:r>
    </w:p>
    <w:p w14:paraId="6F9F80C3" w14:textId="77777777" w:rsidR="00F24A4C" w:rsidRPr="00AD3B35" w:rsidRDefault="00F24A4C" w:rsidP="00F24A4C">
      <w:pPr>
        <w:pStyle w:val="ListParagraph"/>
        <w:numPr>
          <w:ilvl w:val="2"/>
          <w:numId w:val="17"/>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What are some examples of where you see social justice happening in the world?</w:t>
      </w:r>
    </w:p>
    <w:p w14:paraId="551BB6A5" w14:textId="77777777" w:rsidR="00F24A4C" w:rsidRPr="00AD3B35" w:rsidRDefault="00F24A4C" w:rsidP="00F24A4C">
      <w:pPr>
        <w:pStyle w:val="ListParagraph"/>
        <w:numPr>
          <w:ilvl w:val="2"/>
          <w:numId w:val="17"/>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What are key elements of social justice?</w:t>
      </w:r>
    </w:p>
    <w:p w14:paraId="233AB0E2" w14:textId="77777777" w:rsidR="00F24A4C" w:rsidRPr="00AD3B35" w:rsidRDefault="00F24A4C" w:rsidP="00F24A4C">
      <w:pPr>
        <w:pStyle w:val="ListParagraph"/>
        <w:numPr>
          <w:ilvl w:val="2"/>
          <w:numId w:val="17"/>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What stood out in the video on Social Justice that you believe is important?</w:t>
      </w:r>
    </w:p>
    <w:p w14:paraId="1DA098E2" w14:textId="77777777" w:rsidR="00F24A4C" w:rsidRPr="00AD3B35" w:rsidRDefault="00F24A4C" w:rsidP="00F24A4C">
      <w:pPr>
        <w:pStyle w:val="ListParagraph"/>
        <w:numPr>
          <w:ilvl w:val="0"/>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Introduce Bono’s Hats</w:t>
      </w:r>
    </w:p>
    <w:p w14:paraId="3515D438" w14:textId="77777777" w:rsidR="00F24A4C" w:rsidRPr="00AD3B35" w:rsidRDefault="00F24A4C" w:rsidP="00F24A4C">
      <w:pPr>
        <w:pStyle w:val="ListParagraph"/>
        <w:numPr>
          <w:ilvl w:val="0"/>
          <w:numId w:val="17"/>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In pods (groups at round tables) (15min)</w:t>
      </w:r>
    </w:p>
    <w:p w14:paraId="217B3213" w14:textId="77777777" w:rsidR="00F24A4C" w:rsidRPr="00AD3B35" w:rsidRDefault="00F24A4C" w:rsidP="00F24A4C">
      <w:pPr>
        <w:pStyle w:val="ListParagraph"/>
        <w:numPr>
          <w:ilvl w:val="0"/>
          <w:numId w:val="18"/>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Bubble map your collaborative ideas around Social Justice</w:t>
      </w:r>
    </w:p>
    <w:p w14:paraId="0E3CD28E" w14:textId="77777777" w:rsidR="00F24A4C" w:rsidRPr="00AD3B35" w:rsidRDefault="00F24A4C" w:rsidP="00F24A4C">
      <w:pPr>
        <w:pStyle w:val="ListParagraph"/>
        <w:numPr>
          <w:ilvl w:val="0"/>
          <w:numId w:val="18"/>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Be prepared to share with the class</w:t>
      </w:r>
    </w:p>
    <w:p w14:paraId="4E664848" w14:textId="77777777" w:rsidR="00F24A4C" w:rsidRPr="00AD3B35" w:rsidRDefault="00F24A4C" w:rsidP="00F24A4C">
      <w:pPr>
        <w:pStyle w:val="ListParagraph"/>
        <w:numPr>
          <w:ilvl w:val="0"/>
          <w:numId w:val="18"/>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Highlight any points that are made by other pods in the class</w:t>
      </w:r>
    </w:p>
    <w:p w14:paraId="44EFE2EC" w14:textId="77777777" w:rsidR="00F24A4C" w:rsidRPr="00AD3B35" w:rsidRDefault="00F24A4C" w:rsidP="00F24A4C">
      <w:pPr>
        <w:pStyle w:val="ListParagraph"/>
        <w:numPr>
          <w:ilvl w:val="0"/>
          <w:numId w:val="18"/>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From the highlighted points and any other points that you feel are important, create a definition of Social Justice (2-3 sentences)</w:t>
      </w:r>
    </w:p>
    <w:p w14:paraId="41E15FBC" w14:textId="77777777" w:rsidR="00F24A4C" w:rsidRPr="00AD3B35" w:rsidRDefault="00F24A4C" w:rsidP="00F24A4C">
      <w:pPr>
        <w:pStyle w:val="ListParagraph"/>
        <w:numPr>
          <w:ilvl w:val="0"/>
          <w:numId w:val="19"/>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 xml:space="preserve">Have class read out their definitions, highlight similarities. </w:t>
      </w:r>
    </w:p>
    <w:p w14:paraId="7E228DA1" w14:textId="77777777" w:rsidR="00F24A4C" w:rsidRPr="00AD3B35" w:rsidRDefault="00F24A4C" w:rsidP="00F24A4C">
      <w:pPr>
        <w:pStyle w:val="ListParagraph"/>
        <w:numPr>
          <w:ilvl w:val="0"/>
          <w:numId w:val="19"/>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 xml:space="preserve">Have them post these on the wall.   </w:t>
      </w:r>
    </w:p>
    <w:p w14:paraId="0EA04DA1" w14:textId="77777777" w:rsidR="00F24A4C" w:rsidRPr="00AD3E22" w:rsidRDefault="00F24A4C" w:rsidP="00F24A4C">
      <w:pPr>
        <w:pStyle w:val="ListParagraph"/>
        <w:numPr>
          <w:ilvl w:val="0"/>
          <w:numId w:val="24"/>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lastRenderedPageBreak/>
        <w:t>Purpose: To collaboratively come up with a definition so that at the end of the unit we can re-examine and redefine the definition based on students work with the topic</w:t>
      </w:r>
    </w:p>
    <w:p w14:paraId="36CEE1F2" w14:textId="77777777" w:rsidR="00F24A4C" w:rsidRPr="00AD3B35" w:rsidRDefault="00F24A4C" w:rsidP="00F24A4C">
      <w:pPr>
        <w:rPr>
          <w:rFonts w:ascii="Arial" w:eastAsia="Times New Roman" w:hAnsi="Arial" w:cs="Arial"/>
          <w:b/>
          <w:bCs/>
          <w:color w:val="000000"/>
          <w:sz w:val="22"/>
          <w:szCs w:val="22"/>
        </w:rPr>
      </w:pPr>
    </w:p>
    <w:p w14:paraId="39BECD31" w14:textId="77777777" w:rsidR="00F24A4C" w:rsidRPr="00AD3B35" w:rsidRDefault="00F24A4C" w:rsidP="00F24A4C">
      <w:pPr>
        <w:rPr>
          <w:rFonts w:ascii="Arial" w:eastAsia="Times New Roman" w:hAnsi="Arial" w:cs="Arial"/>
          <w:b/>
          <w:bCs/>
          <w:color w:val="000000"/>
          <w:sz w:val="22"/>
          <w:szCs w:val="22"/>
        </w:rPr>
      </w:pPr>
      <w:r w:rsidRPr="00AD3B35">
        <w:rPr>
          <w:rFonts w:ascii="Arial" w:eastAsia="Times New Roman" w:hAnsi="Arial" w:cs="Arial"/>
          <w:b/>
          <w:bCs/>
          <w:color w:val="000000"/>
          <w:sz w:val="22"/>
          <w:szCs w:val="22"/>
        </w:rPr>
        <w:t>4. The Books: Introduce the main points of the books (20min)</w:t>
      </w:r>
    </w:p>
    <w:p w14:paraId="67D2A731" w14:textId="77777777" w:rsidR="00F24A4C" w:rsidRPr="00AD3B35" w:rsidRDefault="00F24A4C" w:rsidP="00F24A4C">
      <w:pPr>
        <w:pStyle w:val="ListParagraph"/>
        <w:numPr>
          <w:ilvl w:val="0"/>
          <w:numId w:val="20"/>
        </w:numPr>
        <w:rPr>
          <w:rFonts w:ascii="Arial" w:hAnsi="Arial" w:cs="Arial"/>
          <w:bCs/>
          <w:color w:val="000000"/>
          <w:sz w:val="22"/>
          <w:szCs w:val="22"/>
        </w:rPr>
      </w:pPr>
      <w:r w:rsidRPr="00AD3B35">
        <w:rPr>
          <w:rFonts w:ascii="Arial" w:hAnsi="Arial" w:cs="Arial"/>
          <w:bCs/>
          <w:color w:val="000000"/>
          <w:sz w:val="22"/>
          <w:szCs w:val="22"/>
        </w:rPr>
        <w:t>Have students write down, title of the book, and why they are interested in it</w:t>
      </w:r>
    </w:p>
    <w:p w14:paraId="1764ED34" w14:textId="77777777" w:rsidR="00F24A4C" w:rsidRPr="00AD3B35" w:rsidRDefault="00F24A4C" w:rsidP="00F24A4C">
      <w:pPr>
        <w:pStyle w:val="ListParagraph"/>
        <w:numPr>
          <w:ilvl w:val="0"/>
          <w:numId w:val="20"/>
        </w:numPr>
        <w:rPr>
          <w:rFonts w:ascii="Arial" w:hAnsi="Arial" w:cs="Arial"/>
          <w:bCs/>
          <w:color w:val="000000"/>
          <w:sz w:val="22"/>
          <w:szCs w:val="22"/>
        </w:rPr>
      </w:pPr>
      <w:r w:rsidRPr="00AD3B35">
        <w:rPr>
          <w:rFonts w:ascii="Arial" w:hAnsi="Arial" w:cs="Arial"/>
          <w:bCs/>
          <w:color w:val="000000"/>
          <w:sz w:val="22"/>
          <w:szCs w:val="22"/>
        </w:rPr>
        <w:t>Intro unit book plan</w:t>
      </w:r>
    </w:p>
    <w:p w14:paraId="15EC94AC" w14:textId="77777777" w:rsidR="00F24A4C" w:rsidRPr="00AD3B35" w:rsidRDefault="00F24A4C" w:rsidP="00F24A4C">
      <w:pPr>
        <w:pStyle w:val="ListParagraph"/>
        <w:numPr>
          <w:ilvl w:val="0"/>
          <w:numId w:val="20"/>
        </w:numPr>
        <w:rPr>
          <w:rFonts w:ascii="Arial" w:hAnsi="Arial" w:cs="Arial"/>
          <w:bCs/>
          <w:color w:val="000000"/>
          <w:sz w:val="22"/>
          <w:szCs w:val="22"/>
        </w:rPr>
      </w:pPr>
      <w:r w:rsidRPr="00AD3B35">
        <w:rPr>
          <w:rFonts w:ascii="Arial" w:hAnsi="Arial" w:cs="Arial"/>
          <w:bCs/>
          <w:color w:val="000000"/>
          <w:sz w:val="22"/>
          <w:szCs w:val="22"/>
        </w:rPr>
        <w:t>Read first page from each of the books</w:t>
      </w:r>
    </w:p>
    <w:p w14:paraId="3010477A" w14:textId="77777777" w:rsidR="00F24A4C" w:rsidRPr="00AD3B35" w:rsidRDefault="00F24A4C" w:rsidP="00F24A4C">
      <w:pPr>
        <w:pStyle w:val="ListParagraph"/>
        <w:numPr>
          <w:ilvl w:val="0"/>
          <w:numId w:val="20"/>
        </w:numPr>
        <w:rPr>
          <w:rFonts w:ascii="Arial" w:hAnsi="Arial" w:cs="Arial"/>
          <w:bCs/>
          <w:color w:val="000000"/>
          <w:sz w:val="22"/>
          <w:szCs w:val="22"/>
        </w:rPr>
      </w:pPr>
      <w:r w:rsidRPr="00AD3B35">
        <w:rPr>
          <w:rFonts w:ascii="Arial" w:hAnsi="Arial" w:cs="Arial"/>
          <w:bCs/>
          <w:color w:val="000000"/>
          <w:sz w:val="22"/>
          <w:szCs w:val="22"/>
        </w:rPr>
        <w:t>5-6 people per book</w:t>
      </w:r>
    </w:p>
    <w:p w14:paraId="7B92E79D" w14:textId="77777777" w:rsidR="00F24A4C" w:rsidRPr="00AD3B35" w:rsidRDefault="00F24A4C" w:rsidP="00F24A4C">
      <w:pPr>
        <w:pStyle w:val="ListParagraph"/>
        <w:numPr>
          <w:ilvl w:val="0"/>
          <w:numId w:val="20"/>
        </w:numPr>
        <w:rPr>
          <w:rFonts w:ascii="Arial" w:hAnsi="Arial" w:cs="Arial"/>
          <w:bCs/>
          <w:color w:val="000000"/>
          <w:sz w:val="22"/>
          <w:szCs w:val="22"/>
        </w:rPr>
      </w:pPr>
      <w:r w:rsidRPr="00AD3B35">
        <w:rPr>
          <w:rFonts w:ascii="Arial" w:hAnsi="Arial" w:cs="Arial"/>
          <w:bCs/>
          <w:color w:val="000000"/>
          <w:sz w:val="22"/>
          <w:szCs w:val="22"/>
        </w:rPr>
        <w:t>join the pod where your chosen book is</w:t>
      </w:r>
    </w:p>
    <w:p w14:paraId="4DCC5923" w14:textId="77777777" w:rsidR="00F24A4C" w:rsidRPr="00AD3B35" w:rsidRDefault="00F24A4C" w:rsidP="00F24A4C">
      <w:pPr>
        <w:rPr>
          <w:rFonts w:ascii="Arial" w:hAnsi="Arial" w:cs="Arial"/>
          <w:sz w:val="22"/>
          <w:szCs w:val="22"/>
        </w:rPr>
      </w:pPr>
      <w:r w:rsidRPr="00AD3B35">
        <w:rPr>
          <w:rFonts w:ascii="Arial" w:hAnsi="Arial" w:cs="Arial"/>
          <w:bCs/>
          <w:color w:val="000000"/>
          <w:sz w:val="22"/>
          <w:szCs w:val="22"/>
        </w:rPr>
        <w:t>Novels:</w:t>
      </w:r>
      <w:r w:rsidRPr="00AD3B35">
        <w:rPr>
          <w:rFonts w:ascii="Arial" w:hAnsi="Arial" w:cs="Arial"/>
          <w:color w:val="000000"/>
          <w:sz w:val="22"/>
          <w:szCs w:val="22"/>
        </w:rPr>
        <w:t xml:space="preserve"> </w:t>
      </w:r>
    </w:p>
    <w:p w14:paraId="33846B28" w14:textId="77777777" w:rsidR="00F24A4C" w:rsidRPr="00AD3B35" w:rsidRDefault="00F24A4C" w:rsidP="00F24A4C">
      <w:pPr>
        <w:numPr>
          <w:ilvl w:val="0"/>
          <w:numId w:val="14"/>
        </w:numPr>
        <w:textAlignment w:val="baseline"/>
        <w:rPr>
          <w:rFonts w:ascii="Arial" w:hAnsi="Arial" w:cs="Arial"/>
          <w:color w:val="000000"/>
          <w:sz w:val="22"/>
          <w:szCs w:val="22"/>
        </w:rPr>
      </w:pPr>
      <w:r w:rsidRPr="00AD3E22">
        <w:rPr>
          <w:rFonts w:ascii="Arial" w:hAnsi="Arial" w:cs="Arial"/>
          <w:b/>
          <w:color w:val="000000"/>
          <w:sz w:val="22"/>
          <w:szCs w:val="22"/>
        </w:rPr>
        <w:t>Sold</w:t>
      </w:r>
      <w:r w:rsidRPr="00AD3B35">
        <w:rPr>
          <w:rFonts w:ascii="Arial" w:hAnsi="Arial" w:cs="Arial"/>
          <w:color w:val="000000"/>
          <w:sz w:val="22"/>
          <w:szCs w:val="22"/>
        </w:rPr>
        <w:t xml:space="preserve">: </w:t>
      </w:r>
      <w:r>
        <w:rPr>
          <w:rFonts w:ascii="Arial" w:hAnsi="Arial" w:cs="Arial"/>
          <w:color w:val="000000"/>
          <w:sz w:val="22"/>
          <w:szCs w:val="22"/>
        </w:rPr>
        <w:t xml:space="preserve">(Patricia McCormick) </w:t>
      </w:r>
      <w:proofErr w:type="gramStart"/>
      <w:r w:rsidRPr="00AD3B35">
        <w:rPr>
          <w:rFonts w:ascii="Arial" w:hAnsi="Arial" w:cs="Arial"/>
          <w:sz w:val="22"/>
          <w:szCs w:val="22"/>
        </w:rPr>
        <w:t>It</w:t>
      </w:r>
      <w:proofErr w:type="gramEnd"/>
      <w:r w:rsidRPr="00AD3B35">
        <w:rPr>
          <w:rFonts w:ascii="Arial" w:hAnsi="Arial" w:cs="Arial"/>
          <w:sz w:val="22"/>
          <w:szCs w:val="22"/>
        </w:rPr>
        <w:t xml:space="preserve"> tells the story of a girl from</w:t>
      </w:r>
      <w:r>
        <w:rPr>
          <w:rFonts w:ascii="Arial" w:hAnsi="Arial" w:cs="Arial"/>
          <w:sz w:val="22"/>
          <w:szCs w:val="22"/>
        </w:rPr>
        <w:t xml:space="preserve"> Nepal </w:t>
      </w:r>
      <w:r w:rsidRPr="00AD3B35">
        <w:rPr>
          <w:rFonts w:ascii="Arial" w:hAnsi="Arial" w:cs="Arial"/>
          <w:sz w:val="22"/>
          <w:szCs w:val="22"/>
        </w:rPr>
        <w:t>named Lakshmi, who is sold into</w:t>
      </w:r>
      <w:r>
        <w:rPr>
          <w:rFonts w:ascii="Arial" w:hAnsi="Arial" w:cs="Arial"/>
          <w:sz w:val="22"/>
          <w:szCs w:val="22"/>
        </w:rPr>
        <w:t xml:space="preserve"> sexual slavery in India</w:t>
      </w:r>
      <w:r w:rsidRPr="00AD3B35">
        <w:rPr>
          <w:rFonts w:ascii="Arial" w:hAnsi="Arial" w:cs="Arial"/>
          <w:sz w:val="22"/>
          <w:szCs w:val="22"/>
        </w:rPr>
        <w:t>. The novel is written in a series of short, vignette-style chapters, from the point of view of the main character.</w:t>
      </w:r>
    </w:p>
    <w:p w14:paraId="7A0FB665" w14:textId="77777777" w:rsidR="00F24A4C" w:rsidRPr="00AD3B35" w:rsidRDefault="00F24A4C" w:rsidP="00F24A4C">
      <w:pPr>
        <w:textAlignment w:val="baseline"/>
        <w:rPr>
          <w:rFonts w:ascii="Arial" w:hAnsi="Arial" w:cs="Arial"/>
          <w:color w:val="000000"/>
          <w:sz w:val="22"/>
          <w:szCs w:val="22"/>
        </w:rPr>
      </w:pPr>
    </w:p>
    <w:p w14:paraId="47D52ADD" w14:textId="77777777" w:rsidR="00F24A4C" w:rsidRPr="00F17400" w:rsidRDefault="00F24A4C" w:rsidP="00F24A4C">
      <w:pPr>
        <w:numPr>
          <w:ilvl w:val="0"/>
          <w:numId w:val="14"/>
        </w:numPr>
        <w:textAlignment w:val="baseline"/>
        <w:rPr>
          <w:rFonts w:ascii="Arial" w:hAnsi="Arial" w:cs="Arial"/>
          <w:color w:val="000000"/>
          <w:sz w:val="22"/>
          <w:szCs w:val="22"/>
        </w:rPr>
      </w:pPr>
      <w:r w:rsidRPr="00AD3E22">
        <w:rPr>
          <w:rFonts w:ascii="Arial" w:hAnsi="Arial" w:cs="Arial"/>
          <w:b/>
          <w:color w:val="000000"/>
          <w:sz w:val="22"/>
          <w:szCs w:val="22"/>
        </w:rPr>
        <w:t>Persepolis</w:t>
      </w:r>
      <w:r w:rsidRPr="00AD3B35">
        <w:rPr>
          <w:rFonts w:ascii="Arial" w:hAnsi="Arial" w:cs="Arial"/>
          <w:color w:val="000000"/>
          <w:sz w:val="22"/>
          <w:szCs w:val="22"/>
        </w:rPr>
        <w:t>: (</w:t>
      </w:r>
      <w:proofErr w:type="spellStart"/>
      <w:r w:rsidRPr="00AD3B35">
        <w:rPr>
          <w:rFonts w:ascii="Arial" w:hAnsi="Arial" w:cs="Arial"/>
          <w:color w:val="000000"/>
          <w:sz w:val="22"/>
          <w:szCs w:val="22"/>
        </w:rPr>
        <w:t>Marjane</w:t>
      </w:r>
      <w:proofErr w:type="spellEnd"/>
      <w:r w:rsidRPr="00AD3B35">
        <w:rPr>
          <w:rFonts w:ascii="Arial" w:hAnsi="Arial" w:cs="Arial"/>
          <w:color w:val="000000"/>
          <w:sz w:val="22"/>
          <w:szCs w:val="22"/>
        </w:rPr>
        <w:t xml:space="preserve"> </w:t>
      </w:r>
      <w:proofErr w:type="spellStart"/>
      <w:r w:rsidRPr="00AD3B35">
        <w:rPr>
          <w:rFonts w:ascii="Arial" w:hAnsi="Arial" w:cs="Arial"/>
          <w:color w:val="000000"/>
          <w:sz w:val="22"/>
          <w:szCs w:val="22"/>
        </w:rPr>
        <w:t>Satrapi</w:t>
      </w:r>
      <w:proofErr w:type="spellEnd"/>
      <w:r w:rsidRPr="00AD3B35">
        <w:rPr>
          <w:rFonts w:ascii="Arial" w:hAnsi="Arial" w:cs="Arial"/>
          <w:color w:val="000000"/>
          <w:sz w:val="22"/>
          <w:szCs w:val="22"/>
        </w:rPr>
        <w:t xml:space="preserve">) </w:t>
      </w:r>
      <w:r w:rsidRPr="00AD3B35">
        <w:rPr>
          <w:rFonts w:ascii="Arial" w:hAnsi="Arial" w:cs="Arial"/>
          <w:sz w:val="22"/>
          <w:szCs w:val="22"/>
        </w:rPr>
        <w:t>a</w:t>
      </w:r>
      <w:r>
        <w:rPr>
          <w:rFonts w:ascii="Arial" w:hAnsi="Arial" w:cs="Arial"/>
          <w:sz w:val="22"/>
          <w:szCs w:val="22"/>
        </w:rPr>
        <w:t xml:space="preserve"> French language autobiographical graphic novel</w:t>
      </w:r>
      <w:r w:rsidRPr="00AD3B35">
        <w:rPr>
          <w:rFonts w:ascii="Arial" w:hAnsi="Arial" w:cs="Arial"/>
          <w:sz w:val="22"/>
          <w:szCs w:val="22"/>
        </w:rPr>
        <w:t xml:space="preserve"> depicting her childhood up to her early adult years in</w:t>
      </w:r>
      <w:r>
        <w:rPr>
          <w:rFonts w:ascii="Arial" w:hAnsi="Arial" w:cs="Arial"/>
          <w:sz w:val="22"/>
          <w:szCs w:val="22"/>
        </w:rPr>
        <w:t xml:space="preserve"> Iran</w:t>
      </w:r>
      <w:r w:rsidRPr="00AD3B35">
        <w:rPr>
          <w:rFonts w:ascii="Arial" w:hAnsi="Arial" w:cs="Arial"/>
          <w:sz w:val="22"/>
          <w:szCs w:val="22"/>
        </w:rPr>
        <w:t xml:space="preserve"> during and after the</w:t>
      </w:r>
      <w:r>
        <w:rPr>
          <w:rFonts w:ascii="Arial" w:hAnsi="Arial" w:cs="Arial"/>
          <w:sz w:val="22"/>
          <w:szCs w:val="22"/>
        </w:rPr>
        <w:t xml:space="preserve"> Islamic revolution. </w:t>
      </w:r>
    </w:p>
    <w:p w14:paraId="57DA48F5" w14:textId="77777777" w:rsidR="00F24A4C" w:rsidRPr="00F17400" w:rsidRDefault="00F24A4C" w:rsidP="00F24A4C">
      <w:pPr>
        <w:numPr>
          <w:ilvl w:val="0"/>
          <w:numId w:val="14"/>
        </w:numPr>
        <w:textAlignment w:val="baseline"/>
        <w:rPr>
          <w:rFonts w:ascii="Arial" w:hAnsi="Arial" w:cs="Arial"/>
          <w:color w:val="000000"/>
          <w:sz w:val="22"/>
          <w:szCs w:val="22"/>
        </w:rPr>
      </w:pPr>
      <w:r w:rsidRPr="00F17400">
        <w:rPr>
          <w:rFonts w:ascii="Arial" w:hAnsi="Arial" w:cs="Arial"/>
          <w:b/>
          <w:sz w:val="22"/>
          <w:szCs w:val="22"/>
        </w:rPr>
        <w:t>Feed</w:t>
      </w:r>
      <w:r w:rsidRPr="00F17400">
        <w:rPr>
          <w:rFonts w:ascii="Arial" w:hAnsi="Arial" w:cs="Arial"/>
          <w:sz w:val="22"/>
          <w:szCs w:val="22"/>
        </w:rPr>
        <w:t xml:space="preserve"> (M. T. (Matthew Tobin) Anderson) – a futuristic novel of the dystopian and cyberpunk genres. The novel focuses on issues such as corporate power, consumerism, information technology, data mining, and environmental decay. The novel depicts North America’s descent into a culture that revolves entirely around advertising and corporate gain from the perspective of an American teenager and his friends.</w:t>
      </w:r>
    </w:p>
    <w:p w14:paraId="6C2DD5B0" w14:textId="77777777" w:rsidR="00F24A4C" w:rsidRPr="00AD3E22" w:rsidRDefault="00F24A4C" w:rsidP="00F24A4C">
      <w:pPr>
        <w:numPr>
          <w:ilvl w:val="0"/>
          <w:numId w:val="14"/>
        </w:numPr>
        <w:textAlignment w:val="baseline"/>
        <w:rPr>
          <w:rFonts w:ascii="Arial" w:hAnsi="Arial" w:cs="Arial"/>
          <w:color w:val="000000"/>
          <w:sz w:val="22"/>
          <w:szCs w:val="22"/>
        </w:rPr>
      </w:pPr>
      <w:r w:rsidRPr="00AD3E22">
        <w:rPr>
          <w:rFonts w:ascii="Arial" w:eastAsia="Times New Roman" w:hAnsi="Arial" w:cs="Arial"/>
          <w:b/>
          <w:color w:val="000000"/>
          <w:sz w:val="22"/>
          <w:szCs w:val="22"/>
        </w:rPr>
        <w:t>Parallel Journeys</w:t>
      </w:r>
      <w:r w:rsidRPr="00AD3E22">
        <w:rPr>
          <w:rFonts w:ascii="Arial" w:eastAsia="Times New Roman" w:hAnsi="Arial" w:cs="Arial"/>
          <w:color w:val="000000"/>
          <w:sz w:val="22"/>
          <w:szCs w:val="22"/>
        </w:rPr>
        <w:t xml:space="preserve"> (</w:t>
      </w:r>
      <w:r w:rsidRPr="00AD3E22">
        <w:rPr>
          <w:rFonts w:ascii="Arial" w:eastAsia="Times New Roman" w:hAnsi="Arial" w:cs="Arial"/>
          <w:bCs/>
          <w:sz w:val="22"/>
          <w:szCs w:val="22"/>
        </w:rPr>
        <w:t>By</w:t>
      </w:r>
      <w:r>
        <w:rPr>
          <w:rFonts w:ascii="Arial" w:eastAsia="Times New Roman" w:hAnsi="Arial" w:cs="Arial"/>
          <w:bCs/>
          <w:sz w:val="22"/>
          <w:szCs w:val="22"/>
        </w:rPr>
        <w:t xml:space="preserve"> Eleanor Ayer</w:t>
      </w:r>
      <w:r w:rsidRPr="00AD3E22">
        <w:rPr>
          <w:rFonts w:ascii="Arial" w:eastAsia="Times New Roman" w:hAnsi="Arial" w:cs="Arial"/>
          <w:color w:val="000000"/>
          <w:sz w:val="22"/>
          <w:szCs w:val="22"/>
        </w:rPr>
        <w:t xml:space="preserve">) – </w:t>
      </w:r>
      <w:r w:rsidRPr="00AD3E22">
        <w:rPr>
          <w:rFonts w:ascii="Arial" w:hAnsi="Arial" w:cs="Arial"/>
          <w:color w:val="323232"/>
          <w:sz w:val="22"/>
          <w:szCs w:val="22"/>
        </w:rPr>
        <w:t xml:space="preserve">She was a young German Jew. He was an ardent member of the Hitler Youth. This is the story of their parallel journey through World War II. Helen Waterford and </w:t>
      </w:r>
      <w:proofErr w:type="spellStart"/>
      <w:r w:rsidRPr="00AD3E22">
        <w:rPr>
          <w:rFonts w:ascii="Arial" w:hAnsi="Arial" w:cs="Arial"/>
          <w:color w:val="323232"/>
          <w:sz w:val="22"/>
          <w:szCs w:val="22"/>
        </w:rPr>
        <w:t>Alfons</w:t>
      </w:r>
      <w:proofErr w:type="spellEnd"/>
      <w:r w:rsidRPr="00AD3E22">
        <w:rPr>
          <w:rFonts w:ascii="Arial" w:hAnsi="Arial" w:cs="Arial"/>
          <w:color w:val="323232"/>
          <w:sz w:val="22"/>
          <w:szCs w:val="22"/>
        </w:rPr>
        <w:t xml:space="preserve"> Heck were born just a few miles from each other in the German Rhineland. But their lives took radically different courses: Helen's to the Auschwitz extermination camp; </w:t>
      </w:r>
      <w:proofErr w:type="spellStart"/>
      <w:r w:rsidRPr="00AD3E22">
        <w:rPr>
          <w:rFonts w:ascii="Arial" w:hAnsi="Arial" w:cs="Arial"/>
          <w:color w:val="323232"/>
          <w:sz w:val="22"/>
          <w:szCs w:val="22"/>
        </w:rPr>
        <w:t>Alfons</w:t>
      </w:r>
      <w:proofErr w:type="spellEnd"/>
      <w:r w:rsidRPr="00AD3E22">
        <w:rPr>
          <w:rFonts w:ascii="Arial" w:hAnsi="Arial" w:cs="Arial"/>
          <w:color w:val="323232"/>
          <w:sz w:val="22"/>
          <w:szCs w:val="22"/>
        </w:rPr>
        <w:t xml:space="preserve"> to a high rank in the Hitler Youth. While Helen was hiding in Amsterdam, </w:t>
      </w:r>
      <w:proofErr w:type="spellStart"/>
      <w:r w:rsidRPr="00AD3E22">
        <w:rPr>
          <w:rFonts w:ascii="Arial" w:hAnsi="Arial" w:cs="Arial"/>
          <w:color w:val="323232"/>
          <w:sz w:val="22"/>
          <w:szCs w:val="22"/>
        </w:rPr>
        <w:t>Alfons</w:t>
      </w:r>
      <w:proofErr w:type="spellEnd"/>
      <w:r w:rsidRPr="00AD3E22">
        <w:rPr>
          <w:rFonts w:ascii="Arial" w:hAnsi="Arial" w:cs="Arial"/>
          <w:color w:val="323232"/>
          <w:sz w:val="22"/>
          <w:szCs w:val="22"/>
        </w:rPr>
        <w:t xml:space="preserve"> was a fanatic believer in Hitler's "master race." While she was crammed in a cattle car bound for the death camp Auschwitz, he was a teenage commander of frontline troops, ready to fight and die for the glory of Hitler and the Fatherland. This book tells both of their stories, side-by-side, in an overwhelming account of the nightmare that was WWII. The riveting stories of these two remarkable people must stand as a powerful lesson to us all.</w:t>
      </w:r>
    </w:p>
    <w:p w14:paraId="356BB65A" w14:textId="77777777" w:rsidR="00F24A4C" w:rsidRPr="00AD3E22" w:rsidRDefault="00F24A4C" w:rsidP="00F24A4C">
      <w:pPr>
        <w:textAlignment w:val="baseline"/>
        <w:rPr>
          <w:rFonts w:ascii="Arial" w:hAnsi="Arial" w:cs="Arial"/>
          <w:color w:val="000000"/>
          <w:sz w:val="22"/>
          <w:szCs w:val="22"/>
        </w:rPr>
      </w:pPr>
    </w:p>
    <w:p w14:paraId="003F6674" w14:textId="77777777" w:rsidR="00F24A4C" w:rsidRPr="00AD3B35" w:rsidRDefault="00F24A4C" w:rsidP="00F24A4C">
      <w:pPr>
        <w:rPr>
          <w:rFonts w:ascii="Arial" w:eastAsia="Times New Roman" w:hAnsi="Arial" w:cs="Arial"/>
          <w:b/>
          <w:bCs/>
          <w:color w:val="000000"/>
          <w:sz w:val="22"/>
          <w:szCs w:val="22"/>
        </w:rPr>
      </w:pPr>
      <w:r>
        <w:rPr>
          <w:rFonts w:ascii="Arial" w:eastAsia="Times New Roman" w:hAnsi="Arial" w:cs="Arial"/>
          <w:b/>
          <w:bCs/>
          <w:color w:val="000000"/>
          <w:sz w:val="22"/>
          <w:szCs w:val="22"/>
        </w:rPr>
        <w:t>4. Break into groups (15</w:t>
      </w:r>
      <w:r w:rsidRPr="00AD3B35">
        <w:rPr>
          <w:rFonts w:ascii="Arial" w:eastAsia="Times New Roman" w:hAnsi="Arial" w:cs="Arial"/>
          <w:b/>
          <w:bCs/>
          <w:color w:val="000000"/>
          <w:sz w:val="22"/>
          <w:szCs w:val="22"/>
        </w:rPr>
        <w:t xml:space="preserve">min) </w:t>
      </w:r>
    </w:p>
    <w:p w14:paraId="1B4A15C2" w14:textId="77777777" w:rsidR="00F24A4C" w:rsidRPr="00AD3B35" w:rsidRDefault="00F24A4C" w:rsidP="00F24A4C">
      <w:pPr>
        <w:pStyle w:val="ListParagraph"/>
        <w:numPr>
          <w:ilvl w:val="0"/>
          <w:numId w:val="21"/>
        </w:numPr>
        <w:rPr>
          <w:rFonts w:ascii="Arial" w:eastAsia="Times New Roman" w:hAnsi="Arial" w:cs="Arial"/>
          <w:bCs/>
          <w:color w:val="000000"/>
          <w:sz w:val="22"/>
          <w:szCs w:val="22"/>
        </w:rPr>
      </w:pPr>
      <w:r w:rsidRPr="00AD3B35">
        <w:rPr>
          <w:rFonts w:ascii="Arial" w:eastAsia="Times New Roman" w:hAnsi="Arial" w:cs="Arial"/>
          <w:bCs/>
          <w:color w:val="000000"/>
          <w:sz w:val="22"/>
          <w:szCs w:val="22"/>
        </w:rPr>
        <w:t xml:space="preserve">Post Sticky notes with novel title on the board for students to come choose from, and then have them find pod group. </w:t>
      </w:r>
    </w:p>
    <w:p w14:paraId="04316E00" w14:textId="77777777" w:rsidR="00F24A4C" w:rsidRPr="009375ED" w:rsidRDefault="00F24A4C" w:rsidP="00F24A4C">
      <w:pPr>
        <w:pStyle w:val="ListParagraph"/>
        <w:numPr>
          <w:ilvl w:val="0"/>
          <w:numId w:val="21"/>
        </w:numPr>
        <w:rPr>
          <w:rFonts w:ascii="Arial" w:eastAsia="Times New Roman" w:hAnsi="Arial" w:cs="Arial"/>
          <w:b/>
          <w:bCs/>
          <w:color w:val="000000"/>
          <w:sz w:val="22"/>
          <w:szCs w:val="22"/>
        </w:rPr>
      </w:pPr>
      <w:r w:rsidRPr="00AD3B35">
        <w:rPr>
          <w:rFonts w:ascii="Arial" w:eastAsia="Times New Roman" w:hAnsi="Arial" w:cs="Arial"/>
          <w:bCs/>
          <w:color w:val="000000"/>
          <w:sz w:val="22"/>
          <w:szCs w:val="22"/>
        </w:rPr>
        <w:t>Discuss why you chose t</w:t>
      </w:r>
      <w:r w:rsidRPr="009375ED">
        <w:rPr>
          <w:rFonts w:ascii="Arial" w:eastAsia="Times New Roman" w:hAnsi="Arial" w:cs="Arial"/>
          <w:bCs/>
          <w:color w:val="000000"/>
          <w:sz w:val="22"/>
          <w:szCs w:val="22"/>
        </w:rPr>
        <w:t xml:space="preserve">he book that you did </w:t>
      </w:r>
      <w:r w:rsidRPr="009375ED">
        <w:rPr>
          <w:rFonts w:ascii="Arial" w:eastAsia="Times New Roman" w:hAnsi="Arial" w:cs="Arial"/>
          <w:b/>
          <w:bCs/>
          <w:color w:val="000000"/>
          <w:sz w:val="22"/>
          <w:szCs w:val="22"/>
        </w:rPr>
        <w:t>&amp; h</w:t>
      </w:r>
      <w:r w:rsidRPr="009375ED">
        <w:rPr>
          <w:rFonts w:ascii="Arial" w:eastAsia="Times New Roman" w:hAnsi="Arial" w:cs="Arial"/>
          <w:bCs/>
          <w:color w:val="000000"/>
          <w:sz w:val="22"/>
          <w:szCs w:val="22"/>
        </w:rPr>
        <w:t>ow you think this book will incorporate social justice</w:t>
      </w:r>
      <w:r>
        <w:rPr>
          <w:rFonts w:ascii="Arial" w:eastAsia="Times New Roman" w:hAnsi="Arial" w:cs="Arial"/>
          <w:bCs/>
          <w:color w:val="000000"/>
          <w:sz w:val="22"/>
          <w:szCs w:val="22"/>
        </w:rPr>
        <w:t>.</w:t>
      </w:r>
    </w:p>
    <w:p w14:paraId="7755B28A" w14:textId="77777777" w:rsidR="00F24A4C" w:rsidRPr="009375ED" w:rsidRDefault="00F24A4C" w:rsidP="00F24A4C">
      <w:pPr>
        <w:pStyle w:val="ListParagraph"/>
        <w:numPr>
          <w:ilvl w:val="0"/>
          <w:numId w:val="21"/>
        </w:numPr>
        <w:rPr>
          <w:rFonts w:ascii="Arial" w:eastAsia="Times New Roman" w:hAnsi="Arial" w:cs="Arial"/>
          <w:b/>
          <w:bCs/>
          <w:color w:val="000000"/>
          <w:sz w:val="22"/>
          <w:szCs w:val="22"/>
        </w:rPr>
      </w:pPr>
      <w:r>
        <w:rPr>
          <w:rFonts w:ascii="Arial" w:eastAsia="Times New Roman" w:hAnsi="Arial" w:cs="Arial"/>
          <w:bCs/>
          <w:color w:val="000000"/>
          <w:sz w:val="22"/>
          <w:szCs w:val="22"/>
        </w:rPr>
        <w:t>Explain that they will be working on their novel studies with that group throughout the rest of the unit in a book club format.</w:t>
      </w:r>
    </w:p>
    <w:p w14:paraId="2DAF4F58" w14:textId="77777777" w:rsidR="00F24A4C" w:rsidRPr="009375ED" w:rsidRDefault="00F24A4C" w:rsidP="00F24A4C">
      <w:pPr>
        <w:pStyle w:val="ListParagraph"/>
        <w:numPr>
          <w:ilvl w:val="0"/>
          <w:numId w:val="21"/>
        </w:numPr>
        <w:rPr>
          <w:rFonts w:ascii="Arial" w:eastAsia="Times New Roman" w:hAnsi="Arial" w:cs="Arial"/>
          <w:b/>
          <w:bCs/>
          <w:color w:val="000000"/>
          <w:sz w:val="22"/>
          <w:szCs w:val="22"/>
        </w:rPr>
      </w:pPr>
      <w:r>
        <w:rPr>
          <w:rFonts w:ascii="Arial" w:eastAsia="Times New Roman" w:hAnsi="Arial" w:cs="Arial"/>
          <w:bCs/>
          <w:color w:val="000000"/>
          <w:sz w:val="22"/>
          <w:szCs w:val="22"/>
        </w:rPr>
        <w:t xml:space="preserve">The will be expected to perform a variety of activities in the group including responding to a group blog and leading a group discussion. </w:t>
      </w:r>
    </w:p>
    <w:p w14:paraId="3983BC82" w14:textId="77777777" w:rsidR="00F24A4C" w:rsidRPr="009375ED" w:rsidRDefault="00F24A4C" w:rsidP="00F24A4C">
      <w:pPr>
        <w:pStyle w:val="ListParagraph"/>
        <w:numPr>
          <w:ilvl w:val="0"/>
          <w:numId w:val="21"/>
        </w:numPr>
        <w:rPr>
          <w:rFonts w:ascii="Arial" w:eastAsia="Times New Roman" w:hAnsi="Arial" w:cs="Arial"/>
          <w:b/>
          <w:bCs/>
          <w:color w:val="000000"/>
          <w:sz w:val="22"/>
          <w:szCs w:val="22"/>
        </w:rPr>
      </w:pPr>
      <w:r>
        <w:rPr>
          <w:rFonts w:ascii="Arial" w:eastAsia="Times New Roman" w:hAnsi="Arial" w:cs="Arial"/>
          <w:bCs/>
          <w:color w:val="000000"/>
          <w:sz w:val="22"/>
          <w:szCs w:val="22"/>
        </w:rPr>
        <w:t xml:space="preserve">They will be provided an opportunity to meet in their groups and discuss their novels at least 3 times per week.  </w:t>
      </w:r>
    </w:p>
    <w:p w14:paraId="0DE3A364" w14:textId="77777777" w:rsidR="00F24A4C" w:rsidRPr="00AD3B35" w:rsidRDefault="00F24A4C" w:rsidP="00F24A4C">
      <w:pPr>
        <w:rPr>
          <w:rFonts w:ascii="Arial" w:eastAsia="Times New Roman" w:hAnsi="Arial" w:cs="Arial"/>
          <w:b/>
          <w:bCs/>
          <w:color w:val="000000"/>
          <w:sz w:val="22"/>
          <w:szCs w:val="22"/>
        </w:rPr>
      </w:pPr>
    </w:p>
    <w:p w14:paraId="70FFF6D6" w14:textId="77777777" w:rsidR="00F24A4C" w:rsidRPr="00AD3B35" w:rsidRDefault="00F24A4C" w:rsidP="00F24A4C">
      <w:pPr>
        <w:rPr>
          <w:rFonts w:ascii="Arial" w:hAnsi="Arial" w:cs="Arial"/>
          <w:sz w:val="22"/>
          <w:szCs w:val="22"/>
        </w:rPr>
      </w:pPr>
      <w:r>
        <w:rPr>
          <w:rFonts w:ascii="Arial" w:eastAsia="Times New Roman" w:hAnsi="Arial" w:cs="Arial"/>
          <w:b/>
          <w:bCs/>
          <w:color w:val="000000"/>
          <w:sz w:val="22"/>
          <w:szCs w:val="22"/>
        </w:rPr>
        <w:t xml:space="preserve"> 5</w:t>
      </w:r>
      <w:r w:rsidRPr="00AD3B35">
        <w:rPr>
          <w:rFonts w:ascii="Arial" w:eastAsia="Times New Roman" w:hAnsi="Arial" w:cs="Arial"/>
          <w:b/>
          <w:bCs/>
          <w:color w:val="000000"/>
          <w:sz w:val="22"/>
          <w:szCs w:val="22"/>
        </w:rPr>
        <w:t xml:space="preserve">. </w:t>
      </w:r>
      <w:r w:rsidRPr="00AD3B35">
        <w:rPr>
          <w:rFonts w:ascii="Arial" w:hAnsi="Arial" w:cs="Arial"/>
          <w:b/>
          <w:bCs/>
          <w:color w:val="000000"/>
          <w:sz w:val="22"/>
          <w:szCs w:val="22"/>
        </w:rPr>
        <w:t>Final Project Introduction (5min)</w:t>
      </w:r>
    </w:p>
    <w:p w14:paraId="26AD62D5" w14:textId="77777777" w:rsidR="00F24A4C" w:rsidRPr="00AD3B35" w:rsidRDefault="00F24A4C" w:rsidP="00F24A4C">
      <w:pPr>
        <w:pStyle w:val="ListParagraph"/>
        <w:numPr>
          <w:ilvl w:val="0"/>
          <w:numId w:val="22"/>
        </w:numPr>
        <w:rPr>
          <w:rFonts w:ascii="Arial" w:hAnsi="Arial" w:cs="Arial"/>
          <w:sz w:val="22"/>
          <w:szCs w:val="22"/>
        </w:rPr>
      </w:pPr>
      <w:r w:rsidRPr="00AD3B35">
        <w:rPr>
          <w:rFonts w:ascii="Arial" w:hAnsi="Arial" w:cs="Arial"/>
          <w:color w:val="000000"/>
          <w:sz w:val="22"/>
          <w:szCs w:val="22"/>
        </w:rPr>
        <w:t xml:space="preserve">Reminder of portfolio </w:t>
      </w:r>
    </w:p>
    <w:p w14:paraId="64B55F37" w14:textId="77777777" w:rsidR="00F24A4C" w:rsidRPr="00AD3B35" w:rsidRDefault="00F24A4C" w:rsidP="00F24A4C">
      <w:pPr>
        <w:pStyle w:val="ListParagraph"/>
        <w:numPr>
          <w:ilvl w:val="1"/>
          <w:numId w:val="22"/>
        </w:numPr>
        <w:rPr>
          <w:rFonts w:ascii="Arial" w:hAnsi="Arial" w:cs="Arial"/>
          <w:sz w:val="22"/>
          <w:szCs w:val="22"/>
        </w:rPr>
      </w:pPr>
      <w:r w:rsidRPr="00AD3B35">
        <w:rPr>
          <w:rFonts w:ascii="Arial" w:hAnsi="Arial" w:cs="Arial"/>
          <w:color w:val="000000"/>
          <w:sz w:val="22"/>
          <w:szCs w:val="22"/>
        </w:rPr>
        <w:lastRenderedPageBreak/>
        <w:t>Three assignments in Portfolio Top three assignments to be submitted for grading</w:t>
      </w:r>
      <w:r>
        <w:rPr>
          <w:rFonts w:ascii="Arial" w:hAnsi="Arial" w:cs="Arial"/>
          <w:color w:val="000000"/>
          <w:sz w:val="22"/>
          <w:szCs w:val="22"/>
        </w:rPr>
        <w:t xml:space="preserve"> in addition to their novel studies News Report and Social Justice Action Plan</w:t>
      </w:r>
    </w:p>
    <w:p w14:paraId="1D12B905" w14:textId="77777777" w:rsidR="00F24A4C" w:rsidRPr="00AD3B35" w:rsidRDefault="00F24A4C" w:rsidP="00F24A4C">
      <w:pPr>
        <w:pStyle w:val="ListParagraph"/>
        <w:numPr>
          <w:ilvl w:val="0"/>
          <w:numId w:val="22"/>
        </w:numPr>
        <w:rPr>
          <w:rFonts w:ascii="Arial" w:hAnsi="Arial" w:cs="Arial"/>
          <w:sz w:val="22"/>
          <w:szCs w:val="22"/>
        </w:rPr>
      </w:pPr>
      <w:r w:rsidRPr="00AD3B35">
        <w:rPr>
          <w:rFonts w:ascii="Arial" w:hAnsi="Arial" w:cs="Arial"/>
          <w:sz w:val="22"/>
          <w:szCs w:val="22"/>
        </w:rPr>
        <w:t xml:space="preserve">Taking a theme from the book you have chosen to research this happening today. Once researched, create a news cast. </w:t>
      </w:r>
    </w:p>
    <w:p w14:paraId="7250A7D7" w14:textId="77777777" w:rsidR="00F24A4C" w:rsidRPr="00AD3B35" w:rsidRDefault="00F24A4C" w:rsidP="00F24A4C">
      <w:pPr>
        <w:pStyle w:val="ListParagraph"/>
        <w:numPr>
          <w:ilvl w:val="0"/>
          <w:numId w:val="22"/>
        </w:numPr>
        <w:rPr>
          <w:rFonts w:ascii="Arial" w:hAnsi="Arial" w:cs="Arial"/>
          <w:sz w:val="22"/>
          <w:szCs w:val="22"/>
        </w:rPr>
      </w:pPr>
      <w:r w:rsidRPr="00AD3B35">
        <w:rPr>
          <w:rFonts w:ascii="Arial" w:eastAsia="Times New Roman" w:hAnsi="Arial" w:cs="Arial"/>
          <w:b/>
          <w:bCs/>
          <w:color w:val="000000"/>
          <w:sz w:val="22"/>
          <w:szCs w:val="22"/>
        </w:rPr>
        <w:t xml:space="preserve">Video project example: </w:t>
      </w:r>
    </w:p>
    <w:p w14:paraId="1B43D7B2" w14:textId="77777777" w:rsidR="00F24A4C" w:rsidRPr="00AD3B35" w:rsidRDefault="001F1A62" w:rsidP="00F24A4C">
      <w:pPr>
        <w:rPr>
          <w:rFonts w:ascii="Arial" w:eastAsia="Times New Roman" w:hAnsi="Arial" w:cs="Arial"/>
          <w:b/>
          <w:bCs/>
          <w:color w:val="000000"/>
          <w:sz w:val="22"/>
          <w:szCs w:val="22"/>
        </w:rPr>
      </w:pPr>
      <w:hyperlink r:id="rId16" w:history="1">
        <w:r w:rsidR="00F24A4C" w:rsidRPr="00AD3B35">
          <w:rPr>
            <w:rStyle w:val="Hyperlink"/>
            <w:rFonts w:ascii="Arial" w:eastAsia="Times New Roman" w:hAnsi="Arial" w:cs="Arial"/>
            <w:b/>
            <w:bCs/>
            <w:sz w:val="22"/>
            <w:szCs w:val="22"/>
          </w:rPr>
          <w:t>http://www.youtube.com/watch?v=1wdcoAS8OOk</w:t>
        </w:r>
      </w:hyperlink>
    </w:p>
    <w:p w14:paraId="14B6936B" w14:textId="77777777" w:rsidR="00F24A4C" w:rsidRPr="00AD3B35" w:rsidRDefault="00F24A4C" w:rsidP="00F24A4C">
      <w:pPr>
        <w:pStyle w:val="ListParagraph"/>
        <w:numPr>
          <w:ilvl w:val="0"/>
          <w:numId w:val="22"/>
        </w:numPr>
        <w:rPr>
          <w:rFonts w:ascii="Arial" w:hAnsi="Arial" w:cs="Arial"/>
          <w:sz w:val="22"/>
          <w:szCs w:val="22"/>
        </w:rPr>
      </w:pPr>
      <w:r w:rsidRPr="00AD3B35">
        <w:rPr>
          <w:rFonts w:ascii="Arial" w:hAnsi="Arial" w:cs="Arial"/>
          <w:color w:val="000000"/>
          <w:sz w:val="22"/>
          <w:szCs w:val="22"/>
        </w:rPr>
        <w:t>(Remember that the portfolio is submitted to the teacher for formative assessment each Friday).   </w:t>
      </w:r>
    </w:p>
    <w:p w14:paraId="3B423BD9" w14:textId="77777777" w:rsidR="00F24A4C" w:rsidRPr="00AD3B35" w:rsidRDefault="00F24A4C" w:rsidP="00F24A4C">
      <w:pPr>
        <w:rPr>
          <w:rFonts w:ascii="Arial" w:eastAsia="Times New Roman" w:hAnsi="Arial" w:cs="Arial"/>
          <w:b/>
          <w:bCs/>
          <w:color w:val="000000"/>
          <w:sz w:val="22"/>
          <w:szCs w:val="22"/>
        </w:rPr>
      </w:pPr>
    </w:p>
    <w:p w14:paraId="76FED4B6" w14:textId="77777777" w:rsidR="00F24A4C" w:rsidRPr="00DD7A24" w:rsidRDefault="00F24A4C" w:rsidP="00F24A4C">
      <w:pPr>
        <w:rPr>
          <w:rFonts w:ascii="Arial" w:eastAsia="Times New Roman" w:hAnsi="Arial" w:cs="Arial"/>
          <w:b/>
          <w:bCs/>
          <w:color w:val="000000"/>
          <w:sz w:val="22"/>
          <w:szCs w:val="22"/>
        </w:rPr>
      </w:pPr>
      <w:r>
        <w:rPr>
          <w:rFonts w:ascii="Arial" w:eastAsia="Times New Roman" w:hAnsi="Arial" w:cs="Arial"/>
          <w:b/>
          <w:bCs/>
          <w:color w:val="000000"/>
          <w:sz w:val="22"/>
          <w:szCs w:val="22"/>
        </w:rPr>
        <w:t>6</w:t>
      </w:r>
      <w:r w:rsidRPr="00AD3B35">
        <w:rPr>
          <w:rFonts w:ascii="Arial" w:eastAsia="Times New Roman" w:hAnsi="Arial" w:cs="Arial"/>
          <w:b/>
          <w:bCs/>
          <w:color w:val="000000"/>
          <w:sz w:val="22"/>
          <w:szCs w:val="22"/>
        </w:rPr>
        <w:t xml:space="preserve">. </w:t>
      </w:r>
      <w:r w:rsidR="00DD7A24">
        <w:rPr>
          <w:rFonts w:ascii="Arial" w:eastAsia="Times New Roman" w:hAnsi="Arial" w:cs="Arial"/>
          <w:b/>
          <w:bCs/>
          <w:color w:val="000000"/>
          <w:sz w:val="22"/>
          <w:szCs w:val="22"/>
        </w:rPr>
        <w:t>End of Class Game: Ninja (5min)</w:t>
      </w:r>
    </w:p>
    <w:p w14:paraId="29334500" w14:textId="77777777" w:rsidR="00DD7A24" w:rsidRDefault="00DD7A24" w:rsidP="00F24A4C">
      <w:pPr>
        <w:rPr>
          <w:rFonts w:ascii="Arial" w:eastAsia="Times New Roman" w:hAnsi="Arial" w:cs="Arial"/>
          <w:bCs/>
          <w:color w:val="000000"/>
          <w:sz w:val="23"/>
          <w:szCs w:val="23"/>
        </w:rPr>
      </w:pPr>
    </w:p>
    <w:p w14:paraId="2EEAE6A5" w14:textId="77777777" w:rsidR="00EC3479" w:rsidRDefault="00EC3479" w:rsidP="00F24A4C">
      <w:pPr>
        <w:rPr>
          <w:rFonts w:ascii="Arial" w:eastAsia="Times New Roman" w:hAnsi="Arial" w:cs="Arial"/>
          <w:bCs/>
          <w:color w:val="000000"/>
          <w:sz w:val="23"/>
          <w:szCs w:val="23"/>
        </w:rPr>
      </w:pPr>
    </w:p>
    <w:p w14:paraId="049F1306" w14:textId="77777777" w:rsidR="00EC3479" w:rsidRDefault="00EC3479" w:rsidP="00F24A4C">
      <w:pPr>
        <w:rPr>
          <w:rFonts w:ascii="Arial" w:eastAsia="Times New Roman" w:hAnsi="Arial" w:cs="Arial"/>
          <w:bCs/>
          <w:color w:val="000000"/>
          <w:sz w:val="23"/>
          <w:szCs w:val="23"/>
        </w:rPr>
      </w:pPr>
    </w:p>
    <w:p w14:paraId="65A980CE" w14:textId="77777777" w:rsidR="00EC3479" w:rsidRDefault="00EC3479" w:rsidP="00F24A4C">
      <w:pPr>
        <w:rPr>
          <w:rFonts w:ascii="Arial" w:eastAsia="Times New Roman" w:hAnsi="Arial" w:cs="Arial"/>
          <w:bCs/>
          <w:color w:val="000000"/>
          <w:sz w:val="23"/>
          <w:szCs w:val="23"/>
        </w:rPr>
      </w:pPr>
    </w:p>
    <w:p w14:paraId="32BF3E72" w14:textId="77777777" w:rsidR="00EC3479" w:rsidRDefault="00EC3479" w:rsidP="00F24A4C">
      <w:pPr>
        <w:rPr>
          <w:rFonts w:ascii="Arial" w:eastAsia="Times New Roman" w:hAnsi="Arial" w:cs="Arial"/>
          <w:bCs/>
          <w:color w:val="000000"/>
          <w:sz w:val="23"/>
          <w:szCs w:val="23"/>
        </w:rPr>
      </w:pPr>
    </w:p>
    <w:p w14:paraId="6DCB6C8F" w14:textId="77777777" w:rsidR="00EC3479" w:rsidRDefault="00EC3479" w:rsidP="00F24A4C">
      <w:pPr>
        <w:rPr>
          <w:rFonts w:ascii="Arial" w:eastAsia="Times New Roman" w:hAnsi="Arial" w:cs="Arial"/>
          <w:bCs/>
          <w:color w:val="000000"/>
          <w:sz w:val="23"/>
          <w:szCs w:val="23"/>
        </w:rPr>
      </w:pPr>
    </w:p>
    <w:p w14:paraId="30109F4A" w14:textId="77777777" w:rsidR="00EC3479" w:rsidRDefault="00EC3479" w:rsidP="00F24A4C">
      <w:pPr>
        <w:rPr>
          <w:rFonts w:ascii="Arial" w:eastAsia="Times New Roman" w:hAnsi="Arial" w:cs="Arial"/>
          <w:bCs/>
          <w:color w:val="000000"/>
          <w:sz w:val="23"/>
          <w:szCs w:val="23"/>
        </w:rPr>
      </w:pPr>
    </w:p>
    <w:p w14:paraId="08BB9EBF" w14:textId="77777777" w:rsidR="00EC3479" w:rsidRDefault="00EC3479" w:rsidP="00F24A4C">
      <w:pPr>
        <w:rPr>
          <w:rFonts w:ascii="Arial" w:eastAsia="Times New Roman" w:hAnsi="Arial" w:cs="Arial"/>
          <w:bCs/>
          <w:color w:val="000000"/>
          <w:sz w:val="23"/>
          <w:szCs w:val="23"/>
        </w:rPr>
      </w:pPr>
    </w:p>
    <w:p w14:paraId="20C5B618" w14:textId="77777777" w:rsidR="00EC3479" w:rsidRDefault="00EC3479" w:rsidP="00F24A4C">
      <w:pPr>
        <w:rPr>
          <w:rFonts w:ascii="Arial" w:eastAsia="Times New Roman" w:hAnsi="Arial" w:cs="Arial"/>
          <w:bCs/>
          <w:color w:val="000000"/>
          <w:sz w:val="23"/>
          <w:szCs w:val="23"/>
        </w:rPr>
      </w:pPr>
    </w:p>
    <w:p w14:paraId="5BE76CBE" w14:textId="77777777" w:rsidR="00EC3479" w:rsidRDefault="00EC3479" w:rsidP="00F24A4C">
      <w:pPr>
        <w:rPr>
          <w:rFonts w:ascii="Arial" w:eastAsia="Times New Roman" w:hAnsi="Arial" w:cs="Arial"/>
          <w:bCs/>
          <w:color w:val="000000"/>
          <w:sz w:val="23"/>
          <w:szCs w:val="23"/>
        </w:rPr>
      </w:pPr>
    </w:p>
    <w:p w14:paraId="58438D70" w14:textId="77777777" w:rsidR="00EC3479" w:rsidRDefault="00EC3479" w:rsidP="00F24A4C">
      <w:pPr>
        <w:rPr>
          <w:rFonts w:ascii="Arial" w:eastAsia="Times New Roman" w:hAnsi="Arial" w:cs="Arial"/>
          <w:bCs/>
          <w:color w:val="000000"/>
          <w:sz w:val="23"/>
          <w:szCs w:val="23"/>
        </w:rPr>
      </w:pPr>
    </w:p>
    <w:p w14:paraId="3295E86A" w14:textId="77777777" w:rsidR="00EC3479" w:rsidRDefault="00EC3479" w:rsidP="00F24A4C">
      <w:pPr>
        <w:rPr>
          <w:rFonts w:ascii="Arial" w:eastAsia="Times New Roman" w:hAnsi="Arial" w:cs="Arial"/>
          <w:bCs/>
          <w:color w:val="000000"/>
          <w:sz w:val="23"/>
          <w:szCs w:val="23"/>
        </w:rPr>
      </w:pPr>
    </w:p>
    <w:p w14:paraId="3C020579" w14:textId="77777777" w:rsidR="00EC3479" w:rsidRDefault="00EC3479" w:rsidP="00F24A4C">
      <w:pPr>
        <w:rPr>
          <w:rFonts w:ascii="Arial" w:eastAsia="Times New Roman" w:hAnsi="Arial" w:cs="Arial"/>
          <w:bCs/>
          <w:color w:val="000000"/>
          <w:sz w:val="23"/>
          <w:szCs w:val="23"/>
        </w:rPr>
      </w:pPr>
    </w:p>
    <w:p w14:paraId="3498BA11" w14:textId="77777777" w:rsidR="00EC3479" w:rsidRDefault="00EC3479" w:rsidP="00F24A4C">
      <w:pPr>
        <w:rPr>
          <w:rFonts w:ascii="Arial" w:eastAsia="Times New Roman" w:hAnsi="Arial" w:cs="Arial"/>
          <w:bCs/>
          <w:color w:val="000000"/>
          <w:sz w:val="23"/>
          <w:szCs w:val="23"/>
        </w:rPr>
      </w:pPr>
    </w:p>
    <w:p w14:paraId="6226E01C" w14:textId="77777777" w:rsidR="00EC3479" w:rsidRDefault="00EC3479" w:rsidP="00F24A4C">
      <w:pPr>
        <w:rPr>
          <w:rFonts w:ascii="Arial" w:eastAsia="Times New Roman" w:hAnsi="Arial" w:cs="Arial"/>
          <w:bCs/>
          <w:color w:val="000000"/>
          <w:sz w:val="23"/>
          <w:szCs w:val="23"/>
        </w:rPr>
      </w:pPr>
    </w:p>
    <w:p w14:paraId="08708C62" w14:textId="77777777" w:rsidR="00EC3479" w:rsidRDefault="00EC3479" w:rsidP="00F24A4C">
      <w:pPr>
        <w:rPr>
          <w:rFonts w:ascii="Arial" w:eastAsia="Times New Roman" w:hAnsi="Arial" w:cs="Arial"/>
          <w:bCs/>
          <w:color w:val="000000"/>
          <w:sz w:val="23"/>
          <w:szCs w:val="23"/>
        </w:rPr>
      </w:pPr>
    </w:p>
    <w:p w14:paraId="60C648E4" w14:textId="77777777" w:rsidR="00EC3479" w:rsidRDefault="00EC3479" w:rsidP="00F24A4C">
      <w:pPr>
        <w:rPr>
          <w:rFonts w:ascii="Arial" w:eastAsia="Times New Roman" w:hAnsi="Arial" w:cs="Arial"/>
          <w:bCs/>
          <w:color w:val="000000"/>
          <w:sz w:val="23"/>
          <w:szCs w:val="23"/>
        </w:rPr>
      </w:pPr>
    </w:p>
    <w:p w14:paraId="31E742FF" w14:textId="77777777" w:rsidR="00EC3479" w:rsidRDefault="00EC3479" w:rsidP="00F24A4C">
      <w:pPr>
        <w:rPr>
          <w:rFonts w:ascii="Arial" w:eastAsia="Times New Roman" w:hAnsi="Arial" w:cs="Arial"/>
          <w:bCs/>
          <w:color w:val="000000"/>
          <w:sz w:val="23"/>
          <w:szCs w:val="23"/>
        </w:rPr>
      </w:pPr>
    </w:p>
    <w:p w14:paraId="10020742" w14:textId="77777777" w:rsidR="00EC3479" w:rsidRDefault="00EC3479" w:rsidP="00F24A4C">
      <w:pPr>
        <w:rPr>
          <w:rFonts w:ascii="Arial" w:eastAsia="Times New Roman" w:hAnsi="Arial" w:cs="Arial"/>
          <w:bCs/>
          <w:color w:val="000000"/>
          <w:sz w:val="23"/>
          <w:szCs w:val="23"/>
        </w:rPr>
      </w:pPr>
    </w:p>
    <w:p w14:paraId="38DD218E" w14:textId="77777777" w:rsidR="00EC3479" w:rsidRDefault="00EC3479" w:rsidP="00F24A4C">
      <w:pPr>
        <w:rPr>
          <w:rFonts w:ascii="Arial" w:eastAsia="Times New Roman" w:hAnsi="Arial" w:cs="Arial"/>
          <w:bCs/>
          <w:color w:val="000000"/>
          <w:sz w:val="23"/>
          <w:szCs w:val="23"/>
        </w:rPr>
      </w:pPr>
    </w:p>
    <w:p w14:paraId="165D0F5E" w14:textId="77777777" w:rsidR="00EC3479" w:rsidRDefault="00EC3479" w:rsidP="00F24A4C">
      <w:pPr>
        <w:rPr>
          <w:rFonts w:ascii="Arial" w:eastAsia="Times New Roman" w:hAnsi="Arial" w:cs="Arial"/>
          <w:bCs/>
          <w:color w:val="000000"/>
          <w:sz w:val="23"/>
          <w:szCs w:val="23"/>
        </w:rPr>
      </w:pPr>
    </w:p>
    <w:p w14:paraId="0B234744" w14:textId="77777777" w:rsidR="00EC3479" w:rsidRDefault="00EC3479" w:rsidP="00F24A4C">
      <w:pPr>
        <w:rPr>
          <w:rFonts w:ascii="Arial" w:eastAsia="Times New Roman" w:hAnsi="Arial" w:cs="Arial"/>
          <w:bCs/>
          <w:color w:val="000000"/>
          <w:sz w:val="23"/>
          <w:szCs w:val="23"/>
        </w:rPr>
      </w:pPr>
    </w:p>
    <w:p w14:paraId="6371C56E" w14:textId="77777777" w:rsidR="00EC3479" w:rsidRDefault="00EC3479" w:rsidP="00F24A4C">
      <w:pPr>
        <w:rPr>
          <w:rFonts w:ascii="Arial" w:eastAsia="Times New Roman" w:hAnsi="Arial" w:cs="Arial"/>
          <w:bCs/>
          <w:color w:val="000000"/>
          <w:sz w:val="23"/>
          <w:szCs w:val="23"/>
        </w:rPr>
      </w:pPr>
    </w:p>
    <w:p w14:paraId="1EB002FA" w14:textId="77777777" w:rsidR="00EC3479" w:rsidRDefault="00EC3479" w:rsidP="00F24A4C">
      <w:pPr>
        <w:rPr>
          <w:rFonts w:ascii="Arial" w:eastAsia="Times New Roman" w:hAnsi="Arial" w:cs="Arial"/>
          <w:bCs/>
          <w:color w:val="000000"/>
          <w:sz w:val="23"/>
          <w:szCs w:val="23"/>
        </w:rPr>
      </w:pPr>
    </w:p>
    <w:p w14:paraId="616EE784" w14:textId="77777777" w:rsidR="00EC3479" w:rsidRDefault="00EC3479" w:rsidP="00F24A4C">
      <w:pPr>
        <w:rPr>
          <w:rFonts w:ascii="Arial" w:eastAsia="Times New Roman" w:hAnsi="Arial" w:cs="Arial"/>
          <w:bCs/>
          <w:color w:val="000000"/>
          <w:sz w:val="23"/>
          <w:szCs w:val="23"/>
        </w:rPr>
      </w:pPr>
    </w:p>
    <w:p w14:paraId="76B4A3B8" w14:textId="77777777" w:rsidR="00EC3479" w:rsidRDefault="00EC3479" w:rsidP="00F24A4C">
      <w:pPr>
        <w:rPr>
          <w:rFonts w:ascii="Arial" w:eastAsia="Times New Roman" w:hAnsi="Arial" w:cs="Arial"/>
          <w:bCs/>
          <w:color w:val="000000"/>
          <w:sz w:val="23"/>
          <w:szCs w:val="23"/>
        </w:rPr>
      </w:pPr>
    </w:p>
    <w:p w14:paraId="0AF9B1D9" w14:textId="77777777" w:rsidR="00EC3479" w:rsidRDefault="00EC3479" w:rsidP="00F24A4C">
      <w:pPr>
        <w:rPr>
          <w:rFonts w:ascii="Arial" w:eastAsia="Times New Roman" w:hAnsi="Arial" w:cs="Arial"/>
          <w:bCs/>
          <w:color w:val="000000"/>
          <w:sz w:val="23"/>
          <w:szCs w:val="23"/>
        </w:rPr>
      </w:pPr>
    </w:p>
    <w:p w14:paraId="282889CE" w14:textId="77777777" w:rsidR="00EC3479" w:rsidRDefault="00EC3479" w:rsidP="00F24A4C">
      <w:pPr>
        <w:rPr>
          <w:rFonts w:ascii="Arial" w:eastAsia="Times New Roman" w:hAnsi="Arial" w:cs="Arial"/>
          <w:bCs/>
          <w:color w:val="000000"/>
          <w:sz w:val="23"/>
          <w:szCs w:val="23"/>
        </w:rPr>
      </w:pPr>
    </w:p>
    <w:p w14:paraId="363B719D" w14:textId="77777777" w:rsidR="00EC3479" w:rsidRDefault="00EC3479" w:rsidP="00F24A4C">
      <w:pPr>
        <w:rPr>
          <w:rFonts w:ascii="Arial" w:eastAsia="Times New Roman" w:hAnsi="Arial" w:cs="Arial"/>
          <w:bCs/>
          <w:color w:val="000000"/>
          <w:sz w:val="23"/>
          <w:szCs w:val="23"/>
        </w:rPr>
      </w:pPr>
    </w:p>
    <w:p w14:paraId="21825C58" w14:textId="77777777" w:rsidR="00EC3479" w:rsidRDefault="00EC3479" w:rsidP="00F24A4C">
      <w:pPr>
        <w:rPr>
          <w:rFonts w:ascii="Arial" w:eastAsia="Times New Roman" w:hAnsi="Arial" w:cs="Arial"/>
          <w:bCs/>
          <w:color w:val="000000"/>
          <w:sz w:val="23"/>
          <w:szCs w:val="23"/>
        </w:rPr>
      </w:pPr>
    </w:p>
    <w:p w14:paraId="211D5A50" w14:textId="77777777" w:rsidR="00F24A4C" w:rsidRPr="006D4186" w:rsidRDefault="00F24A4C" w:rsidP="00F24A4C">
      <w:pPr>
        <w:rPr>
          <w:rFonts w:ascii="Times" w:hAnsi="Times" w:cs="Times New Roman"/>
          <w:sz w:val="20"/>
          <w:szCs w:val="20"/>
        </w:rPr>
      </w:pPr>
      <w:r w:rsidRPr="006D4186">
        <w:rPr>
          <w:rFonts w:ascii="Arial" w:hAnsi="Arial" w:cs="Arial"/>
          <w:color w:val="000000"/>
          <w:sz w:val="23"/>
          <w:szCs w:val="23"/>
        </w:rPr>
        <w:lastRenderedPageBreak/>
        <w:t>Working in Groups: de Bono’s 6 Thinking Hats</w:t>
      </w:r>
    </w:p>
    <w:p w14:paraId="7E1E6755" w14:textId="77777777" w:rsidR="00F24A4C" w:rsidRPr="00EC3479" w:rsidRDefault="00F24A4C">
      <w:pPr>
        <w:rPr>
          <w:rFonts w:ascii="Times" w:hAnsi="Times" w:cs="Times New Roman"/>
          <w:sz w:val="20"/>
          <w:szCs w:val="20"/>
        </w:rPr>
      </w:pPr>
      <w:r w:rsidRPr="006D4186">
        <w:rPr>
          <w:rFonts w:ascii="Arial" w:hAnsi="Arial" w:cs="Arial"/>
          <w:color w:val="CC0000"/>
          <w:sz w:val="23"/>
          <w:szCs w:val="23"/>
        </w:rPr>
        <w:t>http://www.debonogroup.com/six_thinking_hats.php</w:t>
      </w:r>
    </w:p>
    <w:p w14:paraId="6F6F1186" w14:textId="77777777" w:rsidR="00DD7A24" w:rsidRDefault="00DD7A24">
      <w:pPr>
        <w:rPr>
          <w:rFonts w:asciiTheme="majorHAnsi" w:hAnsiTheme="majorHAnsi"/>
        </w:rPr>
      </w:pPr>
    </w:p>
    <w:p w14:paraId="13004661" w14:textId="77777777" w:rsidR="00DD7A24" w:rsidRDefault="00EC3479">
      <w:pPr>
        <w:rPr>
          <w:rFonts w:asciiTheme="majorHAnsi" w:hAnsiTheme="majorHAnsi"/>
        </w:rPr>
      </w:pPr>
      <w:r>
        <w:rPr>
          <w:rFonts w:ascii="Times" w:hAnsi="Times" w:cs="Times New Roman"/>
          <w:noProof/>
          <w:sz w:val="20"/>
          <w:szCs w:val="20"/>
        </w:rPr>
        <w:drawing>
          <wp:anchor distT="0" distB="0" distL="114300" distR="114300" simplePos="0" relativeHeight="251660288" behindDoc="1" locked="0" layoutInCell="1" allowOverlap="1" wp14:anchorId="2B1BEB62" wp14:editId="6921E54B">
            <wp:simplePos x="0" y="0"/>
            <wp:positionH relativeFrom="margin">
              <wp:posOffset>457199</wp:posOffset>
            </wp:positionH>
            <wp:positionV relativeFrom="paragraph">
              <wp:posOffset>49530</wp:posOffset>
            </wp:positionV>
            <wp:extent cx="5502649" cy="5943600"/>
            <wp:effectExtent l="0" t="0" r="9525" b="0"/>
            <wp:wrapNone/>
            <wp:docPr id="2" name="Picture 2" descr="https://lh4.googleusercontent.com/AJSvnljWt2_QCbTHlHfOG_VjVXYLi-sbV2H68Q9V96G4iSgoesOaJozIGmtl3nuPjJO2RcCvKgsWOrCA_V3h1cYJxMhvCqwc8UVMPPY-eyr2iGuFtC7bkA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JSvnljWt2_QCbTHlHfOG_VjVXYLi-sbV2H68Q9V96G4iSgoesOaJozIGmtl3nuPjJO2RcCvKgsWOrCA_V3h1cYJxMhvCqwc8UVMPPY-eyr2iGuFtC7bkAu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649" cy="5943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98C518" w14:textId="77777777" w:rsidR="00DD7A24" w:rsidRDefault="00DD7A24">
      <w:pPr>
        <w:rPr>
          <w:rFonts w:asciiTheme="majorHAnsi" w:hAnsiTheme="majorHAnsi"/>
        </w:rPr>
      </w:pPr>
    </w:p>
    <w:p w14:paraId="5BCDD2A1" w14:textId="77777777" w:rsidR="00DD7A24" w:rsidRDefault="00DD7A24">
      <w:pPr>
        <w:rPr>
          <w:rFonts w:asciiTheme="majorHAnsi" w:hAnsiTheme="majorHAnsi"/>
        </w:rPr>
      </w:pPr>
    </w:p>
    <w:p w14:paraId="02164B13" w14:textId="77777777" w:rsidR="00DD7A24" w:rsidRDefault="00DD7A24">
      <w:pPr>
        <w:rPr>
          <w:rFonts w:asciiTheme="majorHAnsi" w:hAnsiTheme="majorHAnsi"/>
        </w:rPr>
      </w:pPr>
    </w:p>
    <w:p w14:paraId="2C4AD08D" w14:textId="77777777" w:rsidR="00DD7A24" w:rsidRDefault="00DD7A24">
      <w:pPr>
        <w:rPr>
          <w:rFonts w:asciiTheme="majorHAnsi" w:hAnsiTheme="majorHAnsi"/>
        </w:rPr>
      </w:pPr>
    </w:p>
    <w:p w14:paraId="4D2F70FD" w14:textId="77777777" w:rsidR="00DD7A24" w:rsidRDefault="00DD7A24">
      <w:pPr>
        <w:rPr>
          <w:rFonts w:asciiTheme="majorHAnsi" w:hAnsiTheme="majorHAnsi"/>
        </w:rPr>
      </w:pPr>
    </w:p>
    <w:p w14:paraId="300E7A7E" w14:textId="77777777" w:rsidR="00DD7A24" w:rsidRDefault="00DD7A24">
      <w:pPr>
        <w:rPr>
          <w:rFonts w:asciiTheme="majorHAnsi" w:hAnsiTheme="majorHAnsi"/>
        </w:rPr>
      </w:pPr>
    </w:p>
    <w:p w14:paraId="367E12C9" w14:textId="77777777" w:rsidR="00DD7A24" w:rsidRDefault="00DD7A24">
      <w:pPr>
        <w:rPr>
          <w:rFonts w:asciiTheme="majorHAnsi" w:hAnsiTheme="majorHAnsi"/>
        </w:rPr>
      </w:pPr>
    </w:p>
    <w:p w14:paraId="1DA368C9" w14:textId="77777777" w:rsidR="00DD7A24" w:rsidRDefault="00DD7A24">
      <w:pPr>
        <w:rPr>
          <w:rFonts w:asciiTheme="majorHAnsi" w:hAnsiTheme="majorHAnsi"/>
        </w:rPr>
      </w:pPr>
    </w:p>
    <w:p w14:paraId="20F7B09A" w14:textId="77777777" w:rsidR="00DD7A24" w:rsidRDefault="00DD7A24">
      <w:pPr>
        <w:rPr>
          <w:rFonts w:asciiTheme="majorHAnsi" w:hAnsiTheme="majorHAnsi"/>
        </w:rPr>
      </w:pPr>
    </w:p>
    <w:p w14:paraId="593EC5A8" w14:textId="77777777" w:rsidR="00DD7A24" w:rsidRDefault="00DD7A24">
      <w:pPr>
        <w:rPr>
          <w:rFonts w:asciiTheme="majorHAnsi" w:hAnsiTheme="majorHAnsi"/>
        </w:rPr>
      </w:pPr>
    </w:p>
    <w:p w14:paraId="5831A355" w14:textId="77777777" w:rsidR="00DD7A24" w:rsidRDefault="00DD7A24">
      <w:pPr>
        <w:rPr>
          <w:rFonts w:asciiTheme="majorHAnsi" w:hAnsiTheme="majorHAnsi"/>
        </w:rPr>
      </w:pPr>
    </w:p>
    <w:p w14:paraId="0353E3E7" w14:textId="77777777" w:rsidR="00DD7A24" w:rsidRDefault="00DD7A24">
      <w:pPr>
        <w:rPr>
          <w:rFonts w:asciiTheme="majorHAnsi" w:hAnsiTheme="majorHAnsi"/>
        </w:rPr>
      </w:pPr>
    </w:p>
    <w:p w14:paraId="445AB73C" w14:textId="77777777" w:rsidR="00DD7A24" w:rsidRDefault="00DD7A24">
      <w:pPr>
        <w:rPr>
          <w:rFonts w:asciiTheme="majorHAnsi" w:hAnsiTheme="majorHAnsi"/>
        </w:rPr>
      </w:pPr>
    </w:p>
    <w:p w14:paraId="673459FB" w14:textId="77777777" w:rsidR="00DD7A24" w:rsidRDefault="00DD7A24">
      <w:pPr>
        <w:rPr>
          <w:rFonts w:asciiTheme="majorHAnsi" w:hAnsiTheme="majorHAnsi"/>
        </w:rPr>
      </w:pPr>
    </w:p>
    <w:p w14:paraId="5E6CD337" w14:textId="77777777" w:rsidR="00DD7A24" w:rsidRDefault="00DD7A24">
      <w:pPr>
        <w:rPr>
          <w:rFonts w:asciiTheme="majorHAnsi" w:hAnsiTheme="majorHAnsi"/>
        </w:rPr>
      </w:pPr>
    </w:p>
    <w:p w14:paraId="0FEFC771" w14:textId="77777777" w:rsidR="00DD7A24" w:rsidRDefault="00DD7A24">
      <w:pPr>
        <w:rPr>
          <w:rFonts w:asciiTheme="majorHAnsi" w:hAnsiTheme="majorHAnsi"/>
        </w:rPr>
      </w:pPr>
    </w:p>
    <w:p w14:paraId="7CC2E116" w14:textId="77777777" w:rsidR="00DD7A24" w:rsidRDefault="00DD7A24">
      <w:pPr>
        <w:rPr>
          <w:rFonts w:asciiTheme="majorHAnsi" w:hAnsiTheme="majorHAnsi"/>
        </w:rPr>
      </w:pPr>
    </w:p>
    <w:p w14:paraId="5B41FB2E" w14:textId="77777777" w:rsidR="00DD7A24" w:rsidRDefault="00DD7A24">
      <w:pPr>
        <w:rPr>
          <w:rFonts w:asciiTheme="majorHAnsi" w:hAnsiTheme="majorHAnsi"/>
        </w:rPr>
      </w:pPr>
    </w:p>
    <w:p w14:paraId="0D4E0D06" w14:textId="77777777" w:rsidR="00DD7A24" w:rsidRDefault="00DD7A24">
      <w:pPr>
        <w:rPr>
          <w:rFonts w:asciiTheme="majorHAnsi" w:hAnsiTheme="majorHAnsi"/>
        </w:rPr>
      </w:pPr>
    </w:p>
    <w:p w14:paraId="06565595" w14:textId="77777777" w:rsidR="00DD7A24" w:rsidRDefault="00DD7A24">
      <w:pPr>
        <w:rPr>
          <w:rFonts w:asciiTheme="majorHAnsi" w:hAnsiTheme="majorHAnsi"/>
        </w:rPr>
      </w:pPr>
    </w:p>
    <w:p w14:paraId="391DE3A9" w14:textId="77777777" w:rsidR="00DD7A24" w:rsidRDefault="00DD7A24">
      <w:pPr>
        <w:rPr>
          <w:rFonts w:asciiTheme="majorHAnsi" w:hAnsiTheme="majorHAnsi"/>
        </w:rPr>
      </w:pPr>
    </w:p>
    <w:p w14:paraId="4AB39C84" w14:textId="77777777" w:rsidR="00DD7A24" w:rsidRDefault="00DD7A24">
      <w:pPr>
        <w:rPr>
          <w:rFonts w:asciiTheme="majorHAnsi" w:hAnsiTheme="majorHAnsi"/>
        </w:rPr>
      </w:pPr>
    </w:p>
    <w:p w14:paraId="678850CA" w14:textId="77777777" w:rsidR="00DD7A24" w:rsidRDefault="00DD7A24">
      <w:pPr>
        <w:rPr>
          <w:rFonts w:asciiTheme="majorHAnsi" w:hAnsiTheme="majorHAnsi"/>
        </w:rPr>
      </w:pPr>
    </w:p>
    <w:p w14:paraId="7390313E" w14:textId="77777777" w:rsidR="00DD7A24" w:rsidRDefault="00DD7A24">
      <w:pPr>
        <w:rPr>
          <w:rFonts w:asciiTheme="majorHAnsi" w:hAnsiTheme="majorHAnsi"/>
        </w:rPr>
      </w:pPr>
    </w:p>
    <w:p w14:paraId="7DBE0BE2" w14:textId="77777777" w:rsidR="00DD7A24" w:rsidRDefault="00DD7A24">
      <w:pPr>
        <w:rPr>
          <w:rFonts w:asciiTheme="majorHAnsi" w:hAnsiTheme="majorHAnsi"/>
        </w:rPr>
      </w:pPr>
    </w:p>
    <w:p w14:paraId="7EDAE0BF" w14:textId="77777777" w:rsidR="00DD7A24" w:rsidRDefault="00DD7A24">
      <w:pPr>
        <w:rPr>
          <w:rFonts w:asciiTheme="majorHAnsi" w:hAnsiTheme="majorHAnsi"/>
        </w:rPr>
      </w:pPr>
    </w:p>
    <w:p w14:paraId="2DED0523" w14:textId="77777777" w:rsidR="00DD7A24" w:rsidRDefault="00DD7A24">
      <w:pPr>
        <w:rPr>
          <w:rFonts w:asciiTheme="majorHAnsi" w:hAnsiTheme="majorHAnsi"/>
        </w:rPr>
      </w:pPr>
    </w:p>
    <w:p w14:paraId="78EACC07" w14:textId="77777777" w:rsidR="00DD7A24" w:rsidRDefault="00DD7A24">
      <w:pPr>
        <w:rPr>
          <w:rFonts w:asciiTheme="majorHAnsi" w:hAnsiTheme="majorHAnsi"/>
        </w:rPr>
      </w:pPr>
    </w:p>
    <w:p w14:paraId="62A23136" w14:textId="77777777" w:rsidR="00DD7A24" w:rsidRDefault="00DD7A24">
      <w:pPr>
        <w:rPr>
          <w:rFonts w:asciiTheme="majorHAnsi" w:hAnsiTheme="majorHAnsi"/>
        </w:rPr>
      </w:pPr>
    </w:p>
    <w:p w14:paraId="0346CA73" w14:textId="77777777" w:rsidR="00DD7A24" w:rsidRDefault="00DD7A24">
      <w:pPr>
        <w:rPr>
          <w:rFonts w:asciiTheme="majorHAnsi" w:hAnsiTheme="majorHAnsi"/>
        </w:rPr>
      </w:pPr>
    </w:p>
    <w:p w14:paraId="4DD14B7C" w14:textId="77777777" w:rsidR="00DD7A24" w:rsidRDefault="00EC3479">
      <w:pPr>
        <w:rPr>
          <w:rFonts w:asciiTheme="majorHAnsi" w:hAnsiTheme="majorHAnsi"/>
        </w:rPr>
      </w:pPr>
      <w:r>
        <w:rPr>
          <w:rFonts w:asciiTheme="majorHAnsi" w:hAnsiTheme="majorHAnsi"/>
        </w:rPr>
        <w:lastRenderedPageBreak/>
        <w:t>APPENDIX B</w:t>
      </w:r>
    </w:p>
    <w:p w14:paraId="7149A63E" w14:textId="77777777" w:rsidR="00DD7A24" w:rsidRDefault="00DD7A24">
      <w:pPr>
        <w:rPr>
          <w:rFonts w:asciiTheme="majorHAnsi" w:hAnsiTheme="majorHAnsi"/>
        </w:rPr>
      </w:pPr>
    </w:p>
    <w:p w14:paraId="317B9355" w14:textId="77777777" w:rsidR="00EC3479" w:rsidRPr="002E7F01" w:rsidRDefault="00EC3479" w:rsidP="00EC3479">
      <w:pPr>
        <w:jc w:val="center"/>
        <w:rPr>
          <w:rFonts w:ascii="Hoefler Text" w:eastAsia="Libian SC Regular" w:hAnsi="Hoefler Text" w:cs="Arial"/>
          <w:b/>
          <w:bCs/>
          <w:color w:val="000000"/>
          <w:sz w:val="32"/>
          <w:szCs w:val="32"/>
        </w:rPr>
      </w:pPr>
      <w:r>
        <w:rPr>
          <w:rFonts w:ascii="Hoefler Text" w:eastAsia="Libian SC Regular" w:hAnsi="Hoefler Text" w:cs="Arial"/>
          <w:b/>
          <w:bCs/>
          <w:color w:val="000000"/>
          <w:sz w:val="32"/>
          <w:szCs w:val="32"/>
        </w:rPr>
        <w:t>English 12</w:t>
      </w:r>
      <w:r w:rsidRPr="002E7F01">
        <w:rPr>
          <w:rFonts w:ascii="Hoefler Text" w:eastAsia="Libian SC Regular" w:hAnsi="Hoefler Text" w:cs="Arial"/>
          <w:b/>
          <w:bCs/>
          <w:color w:val="000000"/>
          <w:sz w:val="32"/>
          <w:szCs w:val="32"/>
        </w:rPr>
        <w:t xml:space="preserve"> </w:t>
      </w:r>
      <w:r w:rsidRPr="002E7F01">
        <w:rPr>
          <w:rFonts w:ascii="Hoefler Text" w:eastAsia="Libian SC Regular" w:hAnsi="Hoefler Text" w:cs="Times New Roman"/>
          <w:b/>
          <w:bCs/>
          <w:color w:val="000000"/>
          <w:sz w:val="32"/>
          <w:szCs w:val="32"/>
        </w:rPr>
        <w:t>–</w:t>
      </w:r>
      <w:r w:rsidRPr="002E7F01">
        <w:rPr>
          <w:rFonts w:ascii="Hoefler Text" w:eastAsia="Libian SC Regular" w:hAnsi="Hoefler Text" w:cs="Arial"/>
          <w:b/>
          <w:bCs/>
          <w:color w:val="000000"/>
          <w:sz w:val="32"/>
          <w:szCs w:val="32"/>
        </w:rPr>
        <w:t xml:space="preserve"> Social Justice Unit</w:t>
      </w:r>
      <w:r>
        <w:rPr>
          <w:rFonts w:ascii="Hoefler Text" w:eastAsia="Libian SC Regular" w:hAnsi="Hoefler Text" w:cs="Arial"/>
          <w:b/>
          <w:bCs/>
          <w:color w:val="000000"/>
          <w:sz w:val="32"/>
          <w:szCs w:val="32"/>
        </w:rPr>
        <w:t xml:space="preserve"> (Lesson 6 of 15)</w:t>
      </w:r>
    </w:p>
    <w:p w14:paraId="6CCFF2A0" w14:textId="77777777" w:rsidR="00DD7A24" w:rsidRPr="00A26A78" w:rsidRDefault="00DD7A24" w:rsidP="00DD7A24">
      <w:pPr>
        <w:rPr>
          <w:rFonts w:ascii="Times New Roman" w:hAnsi="Times New Roman"/>
        </w:rPr>
      </w:pPr>
    </w:p>
    <w:p w14:paraId="009BE0A9" w14:textId="77777777" w:rsidR="00DD7A24" w:rsidRPr="00A26A78" w:rsidRDefault="00DD7A24" w:rsidP="00DD7A24">
      <w:pPr>
        <w:rPr>
          <w:rFonts w:ascii="Times New Roman" w:hAnsi="Times New Roman"/>
        </w:rPr>
      </w:pPr>
      <w:r w:rsidRPr="00A26A78">
        <w:rPr>
          <w:rFonts w:ascii="Times New Roman" w:hAnsi="Times New Roman"/>
        </w:rPr>
        <w:t>Title</w:t>
      </w:r>
      <w:r>
        <w:rPr>
          <w:rFonts w:ascii="Times New Roman" w:hAnsi="Times New Roman"/>
        </w:rPr>
        <w:t>/Focus</w:t>
      </w:r>
      <w:r w:rsidRPr="00A26A78">
        <w:rPr>
          <w:rFonts w:ascii="Times New Roman" w:hAnsi="Times New Roman"/>
        </w:rPr>
        <w:t xml:space="preserve">: </w:t>
      </w:r>
      <w:r>
        <w:rPr>
          <w:rFonts w:ascii="Times New Roman" w:hAnsi="Times New Roman"/>
        </w:rPr>
        <w:t xml:space="preserve">Using a Social Justice Lens to Engage with Media </w:t>
      </w:r>
    </w:p>
    <w:p w14:paraId="770662AC" w14:textId="77777777" w:rsidR="00DD7A24" w:rsidRPr="00A26A78" w:rsidRDefault="00DD7A24" w:rsidP="00DD7A24">
      <w:pPr>
        <w:rPr>
          <w:rFonts w:ascii="Times New Roman" w:hAnsi="Times New Roman"/>
        </w:rPr>
      </w:pPr>
    </w:p>
    <w:p w14:paraId="4B0451ED" w14:textId="77777777" w:rsidR="00DD7A24" w:rsidRPr="00A26A78" w:rsidRDefault="00DD7A24" w:rsidP="00DD7A24">
      <w:pPr>
        <w:rPr>
          <w:rFonts w:ascii="Times New Roman" w:hAnsi="Times New Roman"/>
        </w:rPr>
      </w:pPr>
      <w:r w:rsidRPr="00A26A78">
        <w:rPr>
          <w:rFonts w:ascii="Times New Roman" w:hAnsi="Times New Roman"/>
        </w:rPr>
        <w:t xml:space="preserve">Audience:  </w:t>
      </w:r>
      <w:r>
        <w:rPr>
          <w:rFonts w:ascii="Times New Roman" w:hAnsi="Times New Roman"/>
        </w:rPr>
        <w:t xml:space="preserve">English 12 and Social Justice 12 Students </w:t>
      </w:r>
    </w:p>
    <w:p w14:paraId="7FC7D69F" w14:textId="77777777" w:rsidR="00DD7A24" w:rsidRPr="00A26A78" w:rsidRDefault="00DD7A24" w:rsidP="00DD7A24">
      <w:pPr>
        <w:rPr>
          <w:rFonts w:ascii="Times New Roman" w:hAnsi="Times New Roman"/>
        </w:rPr>
      </w:pPr>
    </w:p>
    <w:p w14:paraId="308196B0" w14:textId="77777777" w:rsidR="00DD7A24" w:rsidRPr="007029DF" w:rsidRDefault="00DD7A24" w:rsidP="00DD7A24">
      <w:pPr>
        <w:rPr>
          <w:ins w:id="1" w:author="University of Victoria" w:date="2012-10-05T18:08:00Z"/>
          <w:rFonts w:ascii="Times New Roman" w:hAnsi="Times New Roman"/>
          <w:b/>
        </w:rPr>
      </w:pPr>
      <w:r w:rsidRPr="00A26A78">
        <w:rPr>
          <w:rFonts w:ascii="Times New Roman" w:hAnsi="Times New Roman"/>
          <w:u w:val="single"/>
        </w:rPr>
        <w:t>INTENTS:</w:t>
      </w:r>
      <w:r w:rsidRPr="00A26A78">
        <w:rPr>
          <w:rFonts w:ascii="Times New Roman" w:hAnsi="Times New Roman"/>
        </w:rPr>
        <w:t xml:space="preserve">  </w:t>
      </w:r>
      <w:r w:rsidRPr="00A26A78">
        <w:rPr>
          <w:rFonts w:ascii="Times New Roman" w:hAnsi="Times New Roman"/>
        </w:rPr>
        <w:tab/>
      </w:r>
      <w:r w:rsidRPr="00A26A78">
        <w:rPr>
          <w:rFonts w:ascii="Times New Roman" w:hAnsi="Times New Roman"/>
          <w:b/>
        </w:rPr>
        <w:t>What do you plan to accomplish?</w:t>
      </w:r>
      <w:r>
        <w:rPr>
          <w:rFonts w:ascii="Times New Roman" w:hAnsi="Times New Roman"/>
          <w:b/>
        </w:rPr>
        <w:t xml:space="preserve"> </w:t>
      </w:r>
      <w:r w:rsidRPr="00A26A78">
        <w:rPr>
          <w:rFonts w:ascii="Times New Roman" w:hAnsi="Times New Roman"/>
          <w:b/>
        </w:rPr>
        <w:t>Why is this important learning?</w:t>
      </w:r>
      <w:r w:rsidRPr="00A26A78">
        <w:rPr>
          <w:rFonts w:ascii="Times New Roman" w:hAnsi="Times New Roman"/>
        </w:rPr>
        <w:t xml:space="preserve"> </w:t>
      </w:r>
    </w:p>
    <w:p w14:paraId="767E9A67" w14:textId="77777777" w:rsidR="00DD7A24" w:rsidRPr="00A26A78" w:rsidRDefault="00DD7A24" w:rsidP="00DD7A24">
      <w:pPr>
        <w:rPr>
          <w:rFonts w:ascii="Times New Roman" w:hAnsi="Times New Roman"/>
        </w:rPr>
      </w:pPr>
      <w:r>
        <w:rPr>
          <w:rFonts w:ascii="Times New Roman" w:hAnsi="Times New Roman"/>
        </w:rPr>
        <w:t xml:space="preserve">Students will learn to analyze media through a social justice lens and ask critical questions about what is being presented, who is presenting the information, and what emotional response is trying to be invoked in the audience. Students are constantly inundated with information from the media, this lesson provides them with a skill set to process this information in an ethically and globally conscious way.   </w:t>
      </w:r>
    </w:p>
    <w:p w14:paraId="71F651A8" w14:textId="77777777" w:rsidR="00DD7A24" w:rsidRDefault="00DD7A24" w:rsidP="00DD7A24">
      <w:pPr>
        <w:rPr>
          <w:rFonts w:ascii="Times New Roman" w:hAnsi="Times New Roman"/>
          <w:u w:val="single"/>
        </w:rPr>
      </w:pPr>
    </w:p>
    <w:p w14:paraId="11A79E22" w14:textId="77777777" w:rsidR="00DD7A24" w:rsidRDefault="00DD7A24" w:rsidP="00DD7A24">
      <w:pPr>
        <w:rPr>
          <w:rFonts w:ascii="Times New Roman" w:hAnsi="Times New Roman"/>
        </w:rPr>
      </w:pPr>
      <w:r w:rsidRPr="00A26A78">
        <w:rPr>
          <w:rFonts w:ascii="Times New Roman" w:hAnsi="Times New Roman"/>
          <w:u w:val="single"/>
        </w:rPr>
        <w:t>MATERIALS:</w:t>
      </w:r>
      <w:r w:rsidRPr="00A26A78">
        <w:rPr>
          <w:rFonts w:ascii="Times New Roman" w:hAnsi="Times New Roman"/>
        </w:rPr>
        <w:t xml:space="preserve"> </w:t>
      </w:r>
    </w:p>
    <w:p w14:paraId="666A3AD1" w14:textId="77777777" w:rsidR="00DD7A24" w:rsidRDefault="00DD7A24" w:rsidP="00DD7A24">
      <w:pPr>
        <w:rPr>
          <w:rFonts w:ascii="Times New Roman" w:hAnsi="Times New Roman"/>
        </w:rPr>
      </w:pPr>
      <w:r>
        <w:rPr>
          <w:rFonts w:ascii="Times New Roman" w:hAnsi="Times New Roman"/>
        </w:rPr>
        <w:t xml:space="preserve">Projector, Computer, Handouts, Current Events Assignment Criteria Sheet, and Pens and Pencils. Students will be asked to bring in their laptops, </w:t>
      </w:r>
      <w:proofErr w:type="spellStart"/>
      <w:r>
        <w:rPr>
          <w:rFonts w:ascii="Times New Roman" w:hAnsi="Times New Roman"/>
        </w:rPr>
        <w:t>Ipads</w:t>
      </w:r>
      <w:proofErr w:type="spellEnd"/>
      <w:r>
        <w:rPr>
          <w:rFonts w:ascii="Times New Roman" w:hAnsi="Times New Roman"/>
        </w:rPr>
        <w:t xml:space="preserve"> or smart phones for this lesson      </w:t>
      </w:r>
    </w:p>
    <w:p w14:paraId="145F542C" w14:textId="77777777" w:rsidR="00DD7A24" w:rsidRDefault="00DD7A24" w:rsidP="00DD7A24">
      <w:pPr>
        <w:rPr>
          <w:rFonts w:ascii="Times New Roman" w:hAnsi="Times New Roman"/>
        </w:rPr>
      </w:pPr>
    </w:p>
    <w:p w14:paraId="282CD335" w14:textId="77777777" w:rsidR="00DD7A24" w:rsidRDefault="00DD7A24" w:rsidP="00DD7A24">
      <w:pPr>
        <w:rPr>
          <w:rFonts w:ascii="Times New Roman" w:hAnsi="Times New Roman"/>
        </w:rPr>
      </w:pPr>
      <w:r w:rsidRPr="00A26A78">
        <w:rPr>
          <w:rFonts w:ascii="Times New Roman" w:hAnsi="Times New Roman"/>
          <w:u w:val="single"/>
        </w:rPr>
        <w:t>ACTIVIT</w:t>
      </w:r>
      <w:r>
        <w:rPr>
          <w:rFonts w:ascii="Times New Roman" w:hAnsi="Times New Roman"/>
          <w:u w:val="single"/>
        </w:rPr>
        <w:t>IES</w:t>
      </w:r>
      <w:r w:rsidRPr="00A26A78">
        <w:rPr>
          <w:rFonts w:ascii="Times New Roman" w:hAnsi="Times New Roman"/>
          <w:u w:val="single"/>
        </w:rPr>
        <w:t>:</w:t>
      </w:r>
      <w:r w:rsidRPr="00A26A78">
        <w:rPr>
          <w:rFonts w:ascii="Times New Roman" w:hAnsi="Times New Roman"/>
        </w:rPr>
        <w:t xml:space="preserve"> </w:t>
      </w:r>
      <w:r>
        <w:rPr>
          <w:rFonts w:ascii="Times New Roman" w:hAnsi="Times New Roman"/>
        </w:rPr>
        <w:t xml:space="preserve">Activating prior learning activity, brief lecture, class case study activity, group activity, and introduction to current events assignment     </w:t>
      </w:r>
    </w:p>
    <w:p w14:paraId="5AAF6D12" w14:textId="77777777" w:rsidR="00DD7A24" w:rsidRPr="00A26A78" w:rsidRDefault="00DD7A24" w:rsidP="00DD7A24">
      <w:pPr>
        <w:rPr>
          <w:rFonts w:ascii="Times New Roman" w:hAnsi="Times New Roman"/>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3420"/>
        <w:gridCol w:w="3240"/>
        <w:gridCol w:w="3240"/>
      </w:tblGrid>
      <w:tr w:rsidR="00DD7A24" w:rsidRPr="00A26A78" w14:paraId="5B1EB27E" w14:textId="77777777" w:rsidTr="00EC3479">
        <w:tc>
          <w:tcPr>
            <w:tcW w:w="990" w:type="dxa"/>
          </w:tcPr>
          <w:p w14:paraId="16F83D0F" w14:textId="77777777" w:rsidR="00DD7A24" w:rsidRPr="00A26A78" w:rsidRDefault="00DD7A24" w:rsidP="00EC3479">
            <w:pPr>
              <w:jc w:val="center"/>
              <w:rPr>
                <w:b/>
              </w:rPr>
            </w:pPr>
            <w:r w:rsidRPr="00A26A78">
              <w:rPr>
                <w:rFonts w:ascii="Times New Roman" w:hAnsi="Times New Roman"/>
                <w:b/>
              </w:rPr>
              <w:t>Time</w:t>
            </w:r>
          </w:p>
        </w:tc>
        <w:tc>
          <w:tcPr>
            <w:tcW w:w="3420" w:type="dxa"/>
          </w:tcPr>
          <w:p w14:paraId="4C4B230B" w14:textId="77777777" w:rsidR="00DD7A24" w:rsidRPr="00A26A78" w:rsidRDefault="00DD7A24" w:rsidP="00EC3479">
            <w:pPr>
              <w:jc w:val="center"/>
              <w:rPr>
                <w:b/>
              </w:rPr>
            </w:pPr>
            <w:r w:rsidRPr="00A26A78">
              <w:rPr>
                <w:rFonts w:ascii="Times New Roman" w:hAnsi="Times New Roman"/>
                <w:b/>
              </w:rPr>
              <w:t>Teacher activity</w:t>
            </w:r>
          </w:p>
        </w:tc>
        <w:tc>
          <w:tcPr>
            <w:tcW w:w="3240" w:type="dxa"/>
          </w:tcPr>
          <w:p w14:paraId="798C387B" w14:textId="77777777" w:rsidR="00DD7A24" w:rsidRPr="00A26A78" w:rsidRDefault="00DD7A24" w:rsidP="00EC3479">
            <w:pPr>
              <w:jc w:val="center"/>
              <w:rPr>
                <w:b/>
              </w:rPr>
            </w:pPr>
            <w:r w:rsidRPr="00A26A78">
              <w:rPr>
                <w:rFonts w:ascii="Times New Roman" w:hAnsi="Times New Roman"/>
                <w:b/>
              </w:rPr>
              <w:t>Student activity</w:t>
            </w:r>
          </w:p>
        </w:tc>
        <w:tc>
          <w:tcPr>
            <w:tcW w:w="3240" w:type="dxa"/>
          </w:tcPr>
          <w:p w14:paraId="135FBE92" w14:textId="77777777" w:rsidR="00DD7A24" w:rsidRPr="00A26A78" w:rsidRDefault="00DD7A24" w:rsidP="00EC3479">
            <w:pPr>
              <w:jc w:val="center"/>
              <w:rPr>
                <w:b/>
              </w:rPr>
            </w:pPr>
            <w:r w:rsidRPr="00A26A78">
              <w:rPr>
                <w:rFonts w:ascii="Times New Roman" w:hAnsi="Times New Roman"/>
                <w:b/>
              </w:rPr>
              <w:t>Assessment/evaluation</w:t>
            </w:r>
          </w:p>
        </w:tc>
      </w:tr>
      <w:tr w:rsidR="00DD7A24" w:rsidRPr="00A26A78" w14:paraId="4AFFCE24" w14:textId="77777777" w:rsidTr="00EC3479">
        <w:tc>
          <w:tcPr>
            <w:tcW w:w="990" w:type="dxa"/>
          </w:tcPr>
          <w:p w14:paraId="43B2623E" w14:textId="77777777" w:rsidR="00DD7A24" w:rsidRDefault="00DD7A24" w:rsidP="00EC3479">
            <w:r>
              <w:t>13 min</w:t>
            </w:r>
          </w:p>
          <w:p w14:paraId="2D6FAF87" w14:textId="77777777" w:rsidR="00DD7A24" w:rsidRDefault="00DD7A24" w:rsidP="00EC3479"/>
          <w:p w14:paraId="30ADA111" w14:textId="77777777" w:rsidR="00DD7A24" w:rsidRDefault="00DD7A24" w:rsidP="00EC3479"/>
          <w:p w14:paraId="1008C68C" w14:textId="77777777" w:rsidR="00DD7A24" w:rsidRDefault="00DD7A24" w:rsidP="00EC3479"/>
          <w:p w14:paraId="3BB59345" w14:textId="77777777" w:rsidR="00DD7A24" w:rsidRDefault="00DD7A24" w:rsidP="00EC3479"/>
          <w:p w14:paraId="3FDF9090" w14:textId="77777777" w:rsidR="00DD7A24" w:rsidRDefault="00DD7A24" w:rsidP="00EC3479"/>
          <w:p w14:paraId="7EB9BDA0" w14:textId="77777777" w:rsidR="00DD7A24" w:rsidRDefault="00DD7A24" w:rsidP="00EC3479"/>
          <w:p w14:paraId="36AC90BF" w14:textId="77777777" w:rsidR="00DD7A24" w:rsidRDefault="00DD7A24" w:rsidP="00EC3479"/>
          <w:p w14:paraId="1539BF57" w14:textId="77777777" w:rsidR="00DD7A24" w:rsidRDefault="00DD7A24" w:rsidP="00EC3479"/>
          <w:p w14:paraId="636E18D0" w14:textId="77777777" w:rsidR="00DD7A24" w:rsidRDefault="00DD7A24" w:rsidP="00EC3479"/>
          <w:p w14:paraId="11BAC3D9" w14:textId="77777777" w:rsidR="00DD7A24" w:rsidRDefault="00DD7A24" w:rsidP="00EC3479">
            <w:r>
              <w:t xml:space="preserve">News Clip 5.38min </w:t>
            </w:r>
          </w:p>
          <w:p w14:paraId="44F81EF8" w14:textId="77777777" w:rsidR="00DD7A24" w:rsidRDefault="00DD7A24" w:rsidP="00EC3479">
            <w:r>
              <w:t xml:space="preserve">Class </w:t>
            </w:r>
            <w:r>
              <w:lastRenderedPageBreak/>
              <w:t>analysis</w:t>
            </w:r>
          </w:p>
          <w:p w14:paraId="7DC8E057" w14:textId="77777777" w:rsidR="00DD7A24" w:rsidRDefault="00DD7A24" w:rsidP="00EC3479">
            <w:r>
              <w:t>10 min</w:t>
            </w:r>
          </w:p>
          <w:p w14:paraId="1E53580D" w14:textId="77777777" w:rsidR="00DD7A24" w:rsidRDefault="00DD7A24" w:rsidP="00EC3479"/>
          <w:p w14:paraId="7E65BAAB" w14:textId="77777777" w:rsidR="00DD7A24" w:rsidRDefault="00DD7A24" w:rsidP="00EC3479"/>
          <w:p w14:paraId="1FB72B0F" w14:textId="77777777" w:rsidR="00DD7A24" w:rsidRDefault="00DD7A24" w:rsidP="00EC3479"/>
          <w:p w14:paraId="50FB9885" w14:textId="77777777" w:rsidR="00DD7A24" w:rsidRDefault="00DD7A24" w:rsidP="00EC3479"/>
          <w:p w14:paraId="5F16F763" w14:textId="77777777" w:rsidR="00DD7A24" w:rsidRDefault="00DD7A24" w:rsidP="00EC3479"/>
          <w:p w14:paraId="0F1D7F56" w14:textId="77777777" w:rsidR="00DD7A24" w:rsidRDefault="00DD7A24" w:rsidP="00EC3479"/>
          <w:p w14:paraId="79AACF12" w14:textId="77777777" w:rsidR="00DD7A24" w:rsidRDefault="00DD7A24" w:rsidP="00EC3479"/>
          <w:p w14:paraId="28D6D4A9" w14:textId="77777777" w:rsidR="00DD7A24" w:rsidRDefault="00DD7A24" w:rsidP="00EC3479"/>
          <w:p w14:paraId="54A91941" w14:textId="77777777" w:rsidR="00DD7A24" w:rsidRDefault="00DD7A24" w:rsidP="00EC3479"/>
          <w:p w14:paraId="763AC5DA" w14:textId="77777777" w:rsidR="00DD7A24" w:rsidRDefault="00DD7A24" w:rsidP="00EC3479"/>
          <w:p w14:paraId="47C523F9" w14:textId="77777777" w:rsidR="00DD7A24" w:rsidRDefault="00DD7A24" w:rsidP="00EC3479"/>
          <w:p w14:paraId="7101D0F6" w14:textId="77777777" w:rsidR="00DD7A24" w:rsidRDefault="00DD7A24" w:rsidP="00EC3479"/>
          <w:p w14:paraId="6DBA4E79" w14:textId="77777777" w:rsidR="00DD7A24" w:rsidRDefault="00DD7A24" w:rsidP="00EC3479">
            <w:r>
              <w:t>25min</w:t>
            </w:r>
          </w:p>
          <w:p w14:paraId="1F616162" w14:textId="77777777" w:rsidR="00DD7A24" w:rsidRDefault="00DD7A24" w:rsidP="00EC3479"/>
          <w:p w14:paraId="75E1B5F4" w14:textId="77777777" w:rsidR="00DD7A24" w:rsidRDefault="00DD7A24" w:rsidP="00EC3479"/>
          <w:p w14:paraId="6F0E4B2C" w14:textId="77777777" w:rsidR="00DD7A24" w:rsidRDefault="00DD7A24" w:rsidP="00EC3479"/>
          <w:p w14:paraId="1266C8CE" w14:textId="77777777" w:rsidR="00DD7A24" w:rsidRDefault="00DD7A24" w:rsidP="00EC3479"/>
          <w:p w14:paraId="0C323705" w14:textId="77777777" w:rsidR="00DD7A24" w:rsidRDefault="00DD7A24" w:rsidP="00EC3479"/>
          <w:p w14:paraId="7D75666C" w14:textId="77777777" w:rsidR="00DD7A24" w:rsidRDefault="00DD7A24" w:rsidP="00EC3479"/>
          <w:p w14:paraId="1BE73280" w14:textId="77777777" w:rsidR="00DD7A24" w:rsidRDefault="00DD7A24" w:rsidP="00EC3479"/>
          <w:p w14:paraId="0F891652" w14:textId="77777777" w:rsidR="00DD7A24" w:rsidRDefault="00DD7A24" w:rsidP="00EC3479"/>
          <w:p w14:paraId="1929F5A6" w14:textId="77777777" w:rsidR="00DD7A24" w:rsidRDefault="00DD7A24" w:rsidP="00EC3479"/>
          <w:p w14:paraId="79C19B12" w14:textId="77777777" w:rsidR="00DD7A24" w:rsidRDefault="00DD7A24" w:rsidP="00EC3479"/>
          <w:p w14:paraId="13670378" w14:textId="77777777" w:rsidR="00DD7A24" w:rsidRDefault="00DD7A24" w:rsidP="00EC3479"/>
          <w:p w14:paraId="71FCC4DE" w14:textId="77777777" w:rsidR="00DD7A24" w:rsidRDefault="00DD7A24" w:rsidP="00EC3479"/>
          <w:p w14:paraId="09197449" w14:textId="77777777" w:rsidR="00DD7A24" w:rsidRDefault="00DD7A24" w:rsidP="00EC3479">
            <w:r>
              <w:t>15min</w:t>
            </w:r>
          </w:p>
          <w:p w14:paraId="308EBCE8" w14:textId="77777777" w:rsidR="00DD7A24" w:rsidRDefault="00DD7A24" w:rsidP="00EC3479"/>
          <w:p w14:paraId="6EF1E672" w14:textId="77777777" w:rsidR="00DD7A24" w:rsidRDefault="00DD7A24" w:rsidP="00EC3479"/>
          <w:p w14:paraId="51229F45" w14:textId="77777777" w:rsidR="00DD7A24" w:rsidRDefault="00DD7A24" w:rsidP="00EC3479"/>
          <w:p w14:paraId="3844FDA6" w14:textId="77777777" w:rsidR="00DD7A24" w:rsidRDefault="00DD7A24" w:rsidP="00EC3479"/>
          <w:p w14:paraId="49C38C24" w14:textId="77777777" w:rsidR="00DD7A24" w:rsidRDefault="00DD7A24" w:rsidP="00EC3479"/>
          <w:p w14:paraId="6DE41BD0" w14:textId="77777777" w:rsidR="00DD7A24" w:rsidRDefault="00DD7A24" w:rsidP="00EC3479"/>
          <w:p w14:paraId="630BF97D" w14:textId="77777777" w:rsidR="00DD7A24" w:rsidRDefault="00DD7A24" w:rsidP="00EC3479"/>
          <w:p w14:paraId="5D6F2539" w14:textId="77777777" w:rsidR="00DD7A24" w:rsidRDefault="00DD7A24" w:rsidP="00EC3479"/>
          <w:p w14:paraId="0BF3DC5E" w14:textId="77777777" w:rsidR="00DD7A24" w:rsidRDefault="00DD7A24" w:rsidP="00EC3479"/>
          <w:p w14:paraId="2559C1C4" w14:textId="77777777" w:rsidR="00DD7A24" w:rsidRDefault="00DD7A24" w:rsidP="00EC3479">
            <w:r>
              <w:t>10min</w:t>
            </w:r>
          </w:p>
          <w:p w14:paraId="7F6B37D8" w14:textId="77777777" w:rsidR="00DD7A24" w:rsidRPr="008E5F54" w:rsidRDefault="00DD7A24" w:rsidP="00EC3479"/>
        </w:tc>
        <w:tc>
          <w:tcPr>
            <w:tcW w:w="3420" w:type="dxa"/>
          </w:tcPr>
          <w:p w14:paraId="4F4A49C9" w14:textId="77777777" w:rsidR="00DD7A24" w:rsidRPr="00A26A78" w:rsidRDefault="00DD7A24" w:rsidP="00EC3479">
            <w:pPr>
              <w:rPr>
                <w:rFonts w:ascii="Times New Roman" w:hAnsi="Times New Roman"/>
                <w:szCs w:val="20"/>
              </w:rPr>
            </w:pPr>
            <w:r w:rsidRPr="00A26A78">
              <w:rPr>
                <w:rFonts w:ascii="Times New Roman" w:hAnsi="Times New Roman"/>
                <w:b/>
                <w:szCs w:val="20"/>
              </w:rPr>
              <w:lastRenderedPageBreak/>
              <w:t>Introduction:</w:t>
            </w:r>
            <w:r>
              <w:rPr>
                <w:rFonts w:ascii="Times New Roman" w:hAnsi="Times New Roman"/>
                <w:b/>
                <w:szCs w:val="20"/>
              </w:rPr>
              <w:t xml:space="preserve"> </w:t>
            </w:r>
            <w:r>
              <w:rPr>
                <w:rFonts w:ascii="Times New Roman" w:hAnsi="Times New Roman"/>
                <w:szCs w:val="20"/>
              </w:rPr>
              <w:t xml:space="preserve">Briefly review lesson agenda and learning goals. Start with a </w:t>
            </w:r>
            <w:r w:rsidRPr="00732463">
              <w:rPr>
                <w:rFonts w:ascii="Times New Roman" w:hAnsi="Times New Roman"/>
                <w:szCs w:val="20"/>
              </w:rPr>
              <w:t xml:space="preserve">3-4min activity that </w:t>
            </w:r>
            <w:r>
              <w:rPr>
                <w:rFonts w:ascii="Times New Roman" w:hAnsi="Times New Roman"/>
                <w:szCs w:val="20"/>
              </w:rPr>
              <w:t xml:space="preserve">requires </w:t>
            </w:r>
            <w:r w:rsidRPr="00732463">
              <w:rPr>
                <w:rFonts w:ascii="Times New Roman" w:hAnsi="Times New Roman"/>
                <w:szCs w:val="20"/>
              </w:rPr>
              <w:t xml:space="preserve">students to write down 5 things they already know about social justice </w:t>
            </w:r>
            <w:r>
              <w:rPr>
                <w:rFonts w:ascii="Times New Roman" w:hAnsi="Times New Roman"/>
                <w:szCs w:val="20"/>
              </w:rPr>
              <w:t xml:space="preserve">and anything relating to social justice and the media to activate </w:t>
            </w:r>
            <w:r w:rsidRPr="00732463">
              <w:rPr>
                <w:rFonts w:ascii="Times New Roman" w:hAnsi="Times New Roman"/>
                <w:szCs w:val="20"/>
              </w:rPr>
              <w:t xml:space="preserve">prior learning.   </w:t>
            </w:r>
          </w:p>
          <w:p w14:paraId="6FFD88A5" w14:textId="77777777" w:rsidR="00DD7A24" w:rsidRDefault="00DD7A24" w:rsidP="00EC3479">
            <w:pPr>
              <w:rPr>
                <w:ins w:id="2" w:author="University of Victoria" w:date="2012-10-05T18:09:00Z"/>
                <w:rFonts w:ascii="Times New Roman" w:hAnsi="Times New Roman"/>
                <w:szCs w:val="20"/>
              </w:rPr>
            </w:pPr>
          </w:p>
          <w:p w14:paraId="6C701FF8" w14:textId="77777777" w:rsidR="00DD7A24" w:rsidRDefault="00DD7A24" w:rsidP="00EC3479">
            <w:pPr>
              <w:rPr>
                <w:rFonts w:ascii="Times New Roman" w:hAnsi="Times New Roman"/>
                <w:szCs w:val="20"/>
              </w:rPr>
            </w:pPr>
            <w:r w:rsidRPr="00A26A78">
              <w:rPr>
                <w:rFonts w:ascii="Times New Roman" w:hAnsi="Times New Roman"/>
                <w:b/>
                <w:szCs w:val="20"/>
              </w:rPr>
              <w:t>Development:</w:t>
            </w:r>
            <w:r>
              <w:rPr>
                <w:rFonts w:ascii="Times New Roman" w:hAnsi="Times New Roman"/>
                <w:b/>
                <w:szCs w:val="20"/>
              </w:rPr>
              <w:t xml:space="preserve"> </w:t>
            </w:r>
            <w:r>
              <w:rPr>
                <w:rFonts w:ascii="Times New Roman" w:hAnsi="Times New Roman"/>
                <w:szCs w:val="20"/>
              </w:rPr>
              <w:t xml:space="preserve">View Qatar FIFA construction news clip followed by a class analysis of a clip. Class discussion on who was </w:t>
            </w:r>
            <w:r>
              <w:rPr>
                <w:rFonts w:ascii="Times New Roman" w:hAnsi="Times New Roman"/>
                <w:szCs w:val="20"/>
              </w:rPr>
              <w:lastRenderedPageBreak/>
              <w:t>speaking, whose story was heard, who was present but not speaking, who wasn’t present, who presented the story, what images were chosen, what was the back ground music, were subtitles used, what are the implications of subtitles, how were you suppose to feel after watching the clip, did the clip offer a way to respond or for further action, did a violation of human rights occur in the clip, what more information would you like to see presented?</w:t>
            </w:r>
          </w:p>
          <w:p w14:paraId="24875B04" w14:textId="77777777" w:rsidR="00DD7A24" w:rsidRDefault="00DD7A24" w:rsidP="00EC3479">
            <w:pPr>
              <w:rPr>
                <w:rFonts w:ascii="Times New Roman" w:hAnsi="Times New Roman"/>
                <w:szCs w:val="20"/>
              </w:rPr>
            </w:pPr>
          </w:p>
          <w:p w14:paraId="77BB6DE9" w14:textId="77777777" w:rsidR="00DD7A24" w:rsidRDefault="00DD7A24" w:rsidP="00EC3479">
            <w:pPr>
              <w:rPr>
                <w:rFonts w:ascii="Times New Roman" w:hAnsi="Times New Roman"/>
                <w:szCs w:val="20"/>
              </w:rPr>
            </w:pPr>
            <w:r>
              <w:rPr>
                <w:rFonts w:ascii="Times New Roman" w:hAnsi="Times New Roman"/>
                <w:szCs w:val="20"/>
              </w:rPr>
              <w:t>Break down class into groups of 4-5. Each group is provided with a package that contains newspaper clippings and a link to a video clip that was featured in the media (both locally and globally) in the last month and a handout asking critical thinking and social justice prompts. Each group is to watch and read the clips and then answer the prompts. The worksheet will be handed in 1/group</w:t>
            </w:r>
          </w:p>
          <w:p w14:paraId="6C746C18" w14:textId="77777777" w:rsidR="00DD7A24" w:rsidRDefault="00DD7A24" w:rsidP="00EC3479">
            <w:pPr>
              <w:rPr>
                <w:rFonts w:ascii="Times New Roman" w:hAnsi="Times New Roman"/>
                <w:szCs w:val="20"/>
              </w:rPr>
            </w:pPr>
          </w:p>
          <w:p w14:paraId="4963B6A6" w14:textId="77777777" w:rsidR="00DD7A24" w:rsidRPr="00942A11" w:rsidRDefault="00DD7A24" w:rsidP="00EC3479">
            <w:pPr>
              <w:rPr>
                <w:rFonts w:ascii="Times New Roman" w:hAnsi="Times New Roman"/>
                <w:szCs w:val="20"/>
              </w:rPr>
            </w:pPr>
            <w:r>
              <w:rPr>
                <w:rFonts w:ascii="Times New Roman" w:hAnsi="Times New Roman"/>
                <w:szCs w:val="20"/>
              </w:rPr>
              <w:t xml:space="preserve">When finished each group has to orally summarize and present their case study to the class along with one idea about  further action that could be taken around the issue. Each member </w:t>
            </w:r>
            <w:r>
              <w:rPr>
                <w:rFonts w:ascii="Times New Roman" w:hAnsi="Times New Roman"/>
                <w:szCs w:val="20"/>
              </w:rPr>
              <w:lastRenderedPageBreak/>
              <w:t>of the group is responsible for saying at least one thing when reporting out.</w:t>
            </w:r>
          </w:p>
          <w:p w14:paraId="1162E7BB" w14:textId="77777777" w:rsidR="00DD7A24" w:rsidRDefault="00DD7A24" w:rsidP="00EC3479">
            <w:pPr>
              <w:rPr>
                <w:rFonts w:ascii="Times New Roman" w:hAnsi="Times New Roman"/>
                <w:szCs w:val="20"/>
              </w:rPr>
            </w:pPr>
          </w:p>
          <w:p w14:paraId="1A60BA37" w14:textId="77777777" w:rsidR="00DD7A24" w:rsidRPr="008E5F54" w:rsidRDefault="00DD7A24" w:rsidP="00EC3479">
            <w:pPr>
              <w:rPr>
                <w:rFonts w:ascii="Times New Roman" w:hAnsi="Times New Roman"/>
                <w:szCs w:val="20"/>
              </w:rPr>
            </w:pPr>
            <w:r w:rsidRPr="00A26A78">
              <w:rPr>
                <w:rFonts w:ascii="Times New Roman" w:hAnsi="Times New Roman"/>
                <w:b/>
                <w:szCs w:val="20"/>
              </w:rPr>
              <w:t>Conclusion:</w:t>
            </w:r>
            <w:r>
              <w:rPr>
                <w:rFonts w:ascii="Times New Roman" w:hAnsi="Times New Roman"/>
                <w:b/>
                <w:szCs w:val="20"/>
              </w:rPr>
              <w:t xml:space="preserve"> </w:t>
            </w:r>
            <w:r>
              <w:rPr>
                <w:rFonts w:ascii="Times New Roman" w:hAnsi="Times New Roman"/>
                <w:szCs w:val="20"/>
              </w:rPr>
              <w:t xml:space="preserve">This activity leads to the introduction of one of the unit assignments: presenting a current social justice issue that they found in the media to the class. Each student will be required to present once during the unit, although if they are interested they are encouraged to present multiple times. Currents events presentations are to be brief 5-7min (which includes time to play the video clip) and must contain some kind of analysis of the media portrayal of the event.    </w:t>
            </w:r>
          </w:p>
        </w:tc>
        <w:tc>
          <w:tcPr>
            <w:tcW w:w="3240" w:type="dxa"/>
          </w:tcPr>
          <w:p w14:paraId="0BD49C30" w14:textId="77777777" w:rsidR="00DD7A24" w:rsidRDefault="00DD7A24" w:rsidP="00EC3479">
            <w:pPr>
              <w:rPr>
                <w:rFonts w:ascii="Times New Roman" w:hAnsi="Times New Roman"/>
                <w:szCs w:val="20"/>
              </w:rPr>
            </w:pPr>
            <w:r w:rsidRPr="00A26A78">
              <w:rPr>
                <w:rFonts w:ascii="Times New Roman" w:hAnsi="Times New Roman"/>
                <w:b/>
                <w:szCs w:val="20"/>
              </w:rPr>
              <w:lastRenderedPageBreak/>
              <w:t>Demonstrating active involvement and Engagement:</w:t>
            </w:r>
            <w:r>
              <w:rPr>
                <w:rFonts w:ascii="Times New Roman" w:hAnsi="Times New Roman"/>
                <w:b/>
                <w:szCs w:val="20"/>
              </w:rPr>
              <w:t xml:space="preserve"> </w:t>
            </w:r>
            <w:r>
              <w:rPr>
                <w:rFonts w:ascii="Times New Roman" w:hAnsi="Times New Roman"/>
                <w:szCs w:val="20"/>
              </w:rPr>
              <w:t xml:space="preserve">Engaged and involved students will be participating in group and class discussions and asking questions. Other forms of involvement and engagement for those students who are less comfortable talking would be taking on a role in the group such as scribe or tech support. </w:t>
            </w:r>
          </w:p>
          <w:p w14:paraId="7678867F" w14:textId="77777777" w:rsidR="00DD7A24" w:rsidRDefault="00DD7A24" w:rsidP="00EC3479">
            <w:pPr>
              <w:rPr>
                <w:ins w:id="3" w:author="University of Victoria" w:date="2012-10-05T18:08:00Z"/>
                <w:rFonts w:ascii="Times New Roman" w:hAnsi="Times New Roman"/>
                <w:szCs w:val="20"/>
              </w:rPr>
            </w:pPr>
          </w:p>
          <w:p w14:paraId="08CCA4A9" w14:textId="77777777" w:rsidR="00DD7A24" w:rsidRPr="00C9685A" w:rsidRDefault="00DD7A24" w:rsidP="00EC3479">
            <w:pPr>
              <w:rPr>
                <w:rFonts w:ascii="Times New Roman" w:hAnsi="Times New Roman"/>
                <w:bCs/>
              </w:rPr>
            </w:pPr>
            <w:r>
              <w:rPr>
                <w:rFonts w:ascii="Times New Roman" w:hAnsi="Times New Roman"/>
                <w:b/>
                <w:bCs/>
              </w:rPr>
              <w:t xml:space="preserve">Content in Presentation: </w:t>
            </w:r>
            <w:r>
              <w:rPr>
                <w:rFonts w:ascii="Times New Roman" w:hAnsi="Times New Roman"/>
                <w:bCs/>
              </w:rPr>
              <w:t xml:space="preserve">The </w:t>
            </w:r>
            <w:r>
              <w:rPr>
                <w:rFonts w:ascii="Times New Roman" w:hAnsi="Times New Roman"/>
                <w:bCs/>
              </w:rPr>
              <w:lastRenderedPageBreak/>
              <w:t xml:space="preserve">focus of the lesson is learning how to ask and apply critical questions to articles and reports in the media. Students will be asked to apply social justice concepts and terminology to their analyses that they have been previously introduced to in the short lecture and in previous classes. Students will present their learning orally in a case study group assignment that analyzes specific news articles and clips.   </w:t>
            </w:r>
          </w:p>
          <w:p w14:paraId="2DD597E0" w14:textId="77777777" w:rsidR="00DD7A24" w:rsidRPr="008E5F54" w:rsidRDefault="00DD7A24" w:rsidP="00EC3479">
            <w:pPr>
              <w:rPr>
                <w:rFonts w:ascii="Times New Roman" w:hAnsi="Times New Roman"/>
                <w:b/>
                <w:bCs/>
              </w:rPr>
            </w:pPr>
            <w:r>
              <w:rPr>
                <w:rFonts w:ascii="Times New Roman" w:hAnsi="Times New Roman"/>
                <w:b/>
                <w:bCs/>
              </w:rPr>
              <w:t xml:space="preserve"> </w:t>
            </w:r>
          </w:p>
          <w:p w14:paraId="763033DB" w14:textId="77777777" w:rsidR="00DD7A24" w:rsidRPr="00415D58" w:rsidRDefault="00DD7A24" w:rsidP="00EC3479">
            <w:pPr>
              <w:rPr>
                <w:rFonts w:ascii="Times New Roman" w:hAnsi="Times New Roman"/>
                <w:szCs w:val="20"/>
              </w:rPr>
            </w:pPr>
            <w:r w:rsidRPr="00A26A78">
              <w:rPr>
                <w:rFonts w:ascii="Times New Roman" w:hAnsi="Times New Roman"/>
                <w:b/>
                <w:szCs w:val="20"/>
              </w:rPr>
              <w:t>Student awareness of their learning:</w:t>
            </w:r>
            <w:r>
              <w:rPr>
                <w:rFonts w:ascii="Times New Roman" w:hAnsi="Times New Roman"/>
                <w:b/>
                <w:szCs w:val="20"/>
              </w:rPr>
              <w:t xml:space="preserve"> </w:t>
            </w:r>
            <w:r>
              <w:rPr>
                <w:rFonts w:ascii="Times New Roman" w:hAnsi="Times New Roman"/>
                <w:szCs w:val="20"/>
              </w:rPr>
              <w:t xml:space="preserve">Students will be told the learning objectives for the lesson at the beginning of the lesson. They will be taught the concepts and then provided with 2 opportunities to practice them. Once in with the class and once with their smaller groups. Students can monitor their learning by comparing their understanding and results of the task to the other groups that are presenting. Students will be provided another opportunity to use the critical questioning skills from this lesson on their own in their current events assignment. </w:t>
            </w:r>
          </w:p>
          <w:p w14:paraId="32423D57" w14:textId="77777777" w:rsidR="00DD7A24" w:rsidRDefault="00DD7A24" w:rsidP="00EC3479">
            <w:pPr>
              <w:rPr>
                <w:ins w:id="4" w:author="University of Victoria" w:date="2012-10-05T18:11:00Z"/>
                <w:rFonts w:ascii="Times New Roman" w:hAnsi="Times New Roman"/>
                <w:szCs w:val="20"/>
              </w:rPr>
            </w:pPr>
          </w:p>
          <w:p w14:paraId="3237F1EC" w14:textId="77777777" w:rsidR="00DD7A24" w:rsidRPr="00A26A78" w:rsidRDefault="00DD7A24" w:rsidP="00EC3479">
            <w:pPr>
              <w:rPr>
                <w:rFonts w:ascii="Times New Roman" w:hAnsi="Times New Roman"/>
                <w:szCs w:val="20"/>
              </w:rPr>
            </w:pPr>
          </w:p>
          <w:p w14:paraId="2748B0DE" w14:textId="77777777" w:rsidR="00DD7A24" w:rsidRDefault="00DD7A24" w:rsidP="00EC3479">
            <w:pPr>
              <w:rPr>
                <w:ins w:id="5" w:author="University of Victoria" w:date="2012-10-05T18:09:00Z"/>
                <w:rFonts w:ascii="Times New Roman" w:hAnsi="Times New Roman"/>
                <w:szCs w:val="20"/>
              </w:rPr>
            </w:pPr>
          </w:p>
          <w:p w14:paraId="2AB60F17" w14:textId="77777777" w:rsidR="00DD7A24" w:rsidRDefault="00DD7A24" w:rsidP="00EC3479">
            <w:pPr>
              <w:rPr>
                <w:szCs w:val="20"/>
              </w:rPr>
            </w:pPr>
          </w:p>
          <w:p w14:paraId="256DA20D" w14:textId="77777777" w:rsidR="00DD7A24" w:rsidRDefault="00DD7A24" w:rsidP="00EC3479">
            <w:pPr>
              <w:rPr>
                <w:szCs w:val="20"/>
              </w:rPr>
            </w:pPr>
          </w:p>
          <w:p w14:paraId="79EE8524" w14:textId="77777777" w:rsidR="00DD7A24" w:rsidRDefault="00DD7A24" w:rsidP="00EC3479">
            <w:pPr>
              <w:rPr>
                <w:szCs w:val="20"/>
              </w:rPr>
            </w:pPr>
          </w:p>
          <w:p w14:paraId="4E76ADAA" w14:textId="77777777" w:rsidR="00DD7A24" w:rsidRDefault="00DD7A24" w:rsidP="00EC3479">
            <w:pPr>
              <w:rPr>
                <w:szCs w:val="20"/>
              </w:rPr>
            </w:pPr>
          </w:p>
          <w:p w14:paraId="39F128B4" w14:textId="77777777" w:rsidR="00DD7A24" w:rsidRDefault="00DD7A24" w:rsidP="00EC3479">
            <w:pPr>
              <w:rPr>
                <w:szCs w:val="20"/>
              </w:rPr>
            </w:pPr>
          </w:p>
          <w:p w14:paraId="73B341FA" w14:textId="77777777" w:rsidR="00DD7A24" w:rsidRDefault="00DD7A24" w:rsidP="00EC3479">
            <w:pPr>
              <w:rPr>
                <w:szCs w:val="20"/>
              </w:rPr>
            </w:pPr>
          </w:p>
          <w:p w14:paraId="3EF703B0" w14:textId="77777777" w:rsidR="00DD7A24" w:rsidRDefault="00DD7A24" w:rsidP="00EC3479">
            <w:pPr>
              <w:rPr>
                <w:szCs w:val="20"/>
              </w:rPr>
            </w:pPr>
          </w:p>
          <w:p w14:paraId="2555581F" w14:textId="77777777" w:rsidR="00DD7A24" w:rsidRDefault="00DD7A24" w:rsidP="00EC3479">
            <w:pPr>
              <w:rPr>
                <w:szCs w:val="20"/>
              </w:rPr>
            </w:pPr>
          </w:p>
          <w:p w14:paraId="5622674A" w14:textId="77777777" w:rsidR="00DD7A24" w:rsidRDefault="00DD7A24" w:rsidP="00EC3479">
            <w:pPr>
              <w:rPr>
                <w:szCs w:val="20"/>
              </w:rPr>
            </w:pPr>
          </w:p>
          <w:p w14:paraId="00E16D69" w14:textId="77777777" w:rsidR="00DD7A24" w:rsidRDefault="00DD7A24" w:rsidP="00EC3479">
            <w:pPr>
              <w:rPr>
                <w:szCs w:val="20"/>
              </w:rPr>
            </w:pPr>
          </w:p>
          <w:p w14:paraId="632EFB5B" w14:textId="77777777" w:rsidR="00DD7A24" w:rsidRDefault="00DD7A24" w:rsidP="00EC3479">
            <w:pPr>
              <w:rPr>
                <w:szCs w:val="20"/>
              </w:rPr>
            </w:pPr>
          </w:p>
          <w:p w14:paraId="1C6DC454" w14:textId="77777777" w:rsidR="00DD7A24" w:rsidRDefault="00DD7A24" w:rsidP="00EC3479">
            <w:pPr>
              <w:rPr>
                <w:szCs w:val="20"/>
              </w:rPr>
            </w:pPr>
          </w:p>
          <w:p w14:paraId="3A118988" w14:textId="77777777" w:rsidR="00DD7A24" w:rsidRDefault="00DD7A24" w:rsidP="00EC3479">
            <w:pPr>
              <w:rPr>
                <w:szCs w:val="20"/>
              </w:rPr>
            </w:pPr>
          </w:p>
          <w:p w14:paraId="4DD5F707" w14:textId="77777777" w:rsidR="00DD7A24" w:rsidRDefault="00DD7A24" w:rsidP="00EC3479">
            <w:pPr>
              <w:rPr>
                <w:szCs w:val="20"/>
              </w:rPr>
            </w:pPr>
          </w:p>
          <w:p w14:paraId="2472B278" w14:textId="77777777" w:rsidR="00DD7A24" w:rsidRDefault="00DD7A24" w:rsidP="00EC3479">
            <w:pPr>
              <w:rPr>
                <w:szCs w:val="20"/>
              </w:rPr>
            </w:pPr>
          </w:p>
          <w:p w14:paraId="5F3560C9" w14:textId="77777777" w:rsidR="00DD7A24" w:rsidRPr="00A26A78" w:rsidRDefault="00DD7A24" w:rsidP="00EC3479">
            <w:pPr>
              <w:rPr>
                <w:szCs w:val="20"/>
              </w:rPr>
            </w:pPr>
          </w:p>
        </w:tc>
        <w:tc>
          <w:tcPr>
            <w:tcW w:w="3240" w:type="dxa"/>
          </w:tcPr>
          <w:p w14:paraId="1DCEEBE5" w14:textId="77777777" w:rsidR="00DD7A24" w:rsidRPr="00A26A78" w:rsidRDefault="00DD7A24" w:rsidP="00EC3479">
            <w:pPr>
              <w:rPr>
                <w:rFonts w:ascii="Times New Roman" w:hAnsi="Times New Roman"/>
                <w:szCs w:val="20"/>
              </w:rPr>
            </w:pPr>
            <w:r w:rsidRPr="00A26A78">
              <w:rPr>
                <w:rFonts w:ascii="Times New Roman" w:hAnsi="Times New Roman"/>
                <w:b/>
                <w:szCs w:val="20"/>
              </w:rPr>
              <w:lastRenderedPageBreak/>
              <w:t>How do you know students are learning?</w:t>
            </w:r>
            <w:r w:rsidRPr="00A26A78">
              <w:rPr>
                <w:rFonts w:ascii="Times New Roman" w:hAnsi="Times New Roman"/>
                <w:szCs w:val="20"/>
              </w:rPr>
              <w:t xml:space="preserve"> </w:t>
            </w:r>
          </w:p>
          <w:p w14:paraId="263C60BF" w14:textId="77777777" w:rsidR="00DD7A24" w:rsidRDefault="00DD7A24" w:rsidP="00EC3479">
            <w:pPr>
              <w:rPr>
                <w:ins w:id="6" w:author="University of Victoria" w:date="2012-10-05T18:10:00Z"/>
                <w:rFonts w:ascii="Times New Roman" w:hAnsi="Times New Roman"/>
                <w:szCs w:val="20"/>
              </w:rPr>
            </w:pPr>
            <w:r>
              <w:rPr>
                <w:rFonts w:ascii="Times New Roman" w:hAnsi="Times New Roman"/>
                <w:szCs w:val="20"/>
              </w:rPr>
              <w:t xml:space="preserve">Students will have to present their findings in groups to the class which will help demonstrate if and what they were learning. Each student will have to speak out, in aid of familiarizing them to what it feels like to present information to the rest of the class. Groups will submit their media analysis handouts in for formative assessment to </w:t>
            </w:r>
            <w:r>
              <w:rPr>
                <w:rFonts w:ascii="Times New Roman" w:hAnsi="Times New Roman"/>
                <w:szCs w:val="20"/>
              </w:rPr>
              <w:lastRenderedPageBreak/>
              <w:t xml:space="preserve">determine if the students are on the right track. Further evidence of learning would be student participation through the asking of critical questions.    </w:t>
            </w:r>
          </w:p>
          <w:p w14:paraId="75584DD5" w14:textId="77777777" w:rsidR="00DD7A24" w:rsidRPr="00A26A78" w:rsidRDefault="00DD7A24" w:rsidP="00EC3479">
            <w:pPr>
              <w:rPr>
                <w:rFonts w:ascii="Times New Roman" w:hAnsi="Times New Roman"/>
                <w:szCs w:val="20"/>
              </w:rPr>
            </w:pPr>
          </w:p>
          <w:p w14:paraId="57AEEB66" w14:textId="77777777" w:rsidR="00DD7A24" w:rsidRPr="008E5F54" w:rsidRDefault="00DD7A24" w:rsidP="00EC3479">
            <w:pPr>
              <w:rPr>
                <w:rFonts w:ascii="Times New Roman" w:hAnsi="Times New Roman"/>
                <w:szCs w:val="20"/>
              </w:rPr>
            </w:pPr>
            <w:r w:rsidRPr="00A26A78">
              <w:rPr>
                <w:rFonts w:ascii="Times New Roman" w:hAnsi="Times New Roman"/>
                <w:b/>
                <w:szCs w:val="20"/>
              </w:rPr>
              <w:t>What they are learning?</w:t>
            </w:r>
            <w:r>
              <w:rPr>
                <w:rFonts w:ascii="Times New Roman" w:hAnsi="Times New Roman"/>
                <w:b/>
                <w:szCs w:val="20"/>
              </w:rPr>
              <w:t xml:space="preserve"> </w:t>
            </w:r>
            <w:r>
              <w:rPr>
                <w:rFonts w:ascii="Times New Roman" w:hAnsi="Times New Roman"/>
                <w:szCs w:val="20"/>
              </w:rPr>
              <w:t xml:space="preserve">Students are learning how to critically engage with the media, as well as how to apply some of the social justice concepts they have been introduced to different forms of text.  </w:t>
            </w:r>
          </w:p>
          <w:p w14:paraId="6C898E2E" w14:textId="77777777" w:rsidR="00DD7A24" w:rsidRDefault="00DD7A24" w:rsidP="00EC3479">
            <w:pPr>
              <w:rPr>
                <w:ins w:id="7" w:author="University of Victoria" w:date="2012-10-05T18:10:00Z"/>
                <w:rFonts w:ascii="Times New Roman" w:hAnsi="Times New Roman"/>
                <w:szCs w:val="20"/>
              </w:rPr>
            </w:pPr>
          </w:p>
          <w:p w14:paraId="74206AA7" w14:textId="77777777" w:rsidR="00DD7A24" w:rsidRDefault="00DD7A24" w:rsidP="00EC3479">
            <w:pPr>
              <w:rPr>
                <w:ins w:id="8" w:author="University of Victoria" w:date="2012-10-05T18:10:00Z"/>
                <w:rFonts w:ascii="Times New Roman" w:hAnsi="Times New Roman"/>
                <w:szCs w:val="20"/>
              </w:rPr>
            </w:pPr>
          </w:p>
          <w:p w14:paraId="1AA870E5" w14:textId="77777777" w:rsidR="00DD7A24" w:rsidRPr="00A26A78" w:rsidRDefault="00DD7A24" w:rsidP="00EC3479">
            <w:pPr>
              <w:rPr>
                <w:szCs w:val="20"/>
              </w:rPr>
            </w:pPr>
          </w:p>
        </w:tc>
      </w:tr>
    </w:tbl>
    <w:p w14:paraId="529429D2" w14:textId="77777777" w:rsidR="00DD7A24" w:rsidRPr="00A26A78" w:rsidRDefault="00DD7A24" w:rsidP="00DD7A24">
      <w:pPr>
        <w:rPr>
          <w:rFonts w:ascii="Times New Roman" w:hAnsi="Times New Roman"/>
        </w:rPr>
      </w:pPr>
      <w:r w:rsidRPr="00A26A78">
        <w:rPr>
          <w:rFonts w:ascii="Times New Roman" w:hAnsi="Times New Roman"/>
        </w:rPr>
        <w:lastRenderedPageBreak/>
        <w:t>NOTES:</w:t>
      </w:r>
      <w:r>
        <w:rPr>
          <w:rFonts w:ascii="Times New Roman" w:hAnsi="Times New Roman"/>
        </w:rPr>
        <w:t xml:space="preserve"> This lesson is for an 80 minute class. If the classroom does not contain the required technology or the students are not in possession of any technology the activity can be completed with news articles from print media. If the lesson finishes early class will break into teams and play Social Justice Terminology Jeopardy to help their mastery of social justice terms.    </w:t>
      </w:r>
    </w:p>
    <w:p w14:paraId="191548F7" w14:textId="77777777" w:rsidR="00DD7A24" w:rsidRDefault="00DD7A24">
      <w:pPr>
        <w:rPr>
          <w:rFonts w:asciiTheme="majorHAnsi" w:hAnsiTheme="majorHAnsi"/>
        </w:rPr>
      </w:pPr>
    </w:p>
    <w:p w14:paraId="609CDFE1" w14:textId="77777777" w:rsidR="00DD7A24" w:rsidRDefault="00DD7A24">
      <w:pPr>
        <w:rPr>
          <w:rFonts w:asciiTheme="majorHAnsi" w:hAnsiTheme="majorHAnsi"/>
        </w:rPr>
      </w:pPr>
    </w:p>
    <w:p w14:paraId="7D45A4C2" w14:textId="77777777" w:rsidR="00DD7A24" w:rsidRDefault="00DD7A24">
      <w:pPr>
        <w:rPr>
          <w:rFonts w:asciiTheme="majorHAnsi" w:hAnsiTheme="majorHAnsi"/>
        </w:rPr>
      </w:pPr>
    </w:p>
    <w:p w14:paraId="73CEA780" w14:textId="77777777" w:rsidR="00DD7A24" w:rsidRDefault="001F1A62">
      <w:pPr>
        <w:rPr>
          <w:rFonts w:asciiTheme="majorHAnsi" w:hAnsiTheme="majorHAnsi"/>
        </w:rPr>
      </w:pPr>
      <w:hyperlink r:id="rId18" w:history="1">
        <w:r w:rsidR="00146553" w:rsidRPr="00CE3D0B">
          <w:rPr>
            <w:rStyle w:val="Hyperlink"/>
            <w:rFonts w:asciiTheme="majorHAnsi" w:hAnsiTheme="majorHAnsi"/>
          </w:rPr>
          <w:t>http://www.theguardian.com/global-development/video/2013/sep/25/qatar-migrant-workers-world-cup-host-video</w:t>
        </w:r>
      </w:hyperlink>
    </w:p>
    <w:p w14:paraId="59FCD19C" w14:textId="77777777" w:rsidR="00146553" w:rsidRDefault="00146553">
      <w:pPr>
        <w:rPr>
          <w:rFonts w:asciiTheme="majorHAnsi" w:hAnsiTheme="majorHAnsi"/>
        </w:rPr>
      </w:pPr>
    </w:p>
    <w:p w14:paraId="53022E1B" w14:textId="77777777" w:rsidR="00DD7A24" w:rsidRDefault="00DD7A24">
      <w:pPr>
        <w:rPr>
          <w:rFonts w:asciiTheme="majorHAnsi" w:hAnsiTheme="majorHAnsi"/>
        </w:rPr>
      </w:pPr>
    </w:p>
    <w:p w14:paraId="15AF92E2" w14:textId="77777777" w:rsidR="00DD7A24" w:rsidRDefault="00DD7A24">
      <w:pPr>
        <w:rPr>
          <w:rFonts w:asciiTheme="majorHAnsi" w:hAnsiTheme="majorHAnsi"/>
        </w:rPr>
      </w:pPr>
    </w:p>
    <w:p w14:paraId="0BA2B01C" w14:textId="77777777" w:rsidR="00DD7A24" w:rsidRDefault="00DD7A24">
      <w:pPr>
        <w:rPr>
          <w:rFonts w:asciiTheme="majorHAnsi" w:hAnsiTheme="majorHAnsi"/>
        </w:rPr>
      </w:pPr>
    </w:p>
    <w:p w14:paraId="7B4AEB00" w14:textId="77777777" w:rsidR="00EC3479" w:rsidRDefault="00EC3479">
      <w:pPr>
        <w:rPr>
          <w:rFonts w:asciiTheme="majorHAnsi" w:hAnsiTheme="majorHAnsi"/>
        </w:rPr>
      </w:pPr>
    </w:p>
    <w:p w14:paraId="04264E1F" w14:textId="77777777" w:rsidR="00EC3479" w:rsidRDefault="00EC3479">
      <w:pPr>
        <w:rPr>
          <w:rFonts w:asciiTheme="majorHAnsi" w:hAnsiTheme="majorHAnsi"/>
        </w:rPr>
      </w:pPr>
    </w:p>
    <w:p w14:paraId="4C8FBD20" w14:textId="77777777" w:rsidR="00EC3479" w:rsidRDefault="00EC3479">
      <w:pPr>
        <w:rPr>
          <w:rFonts w:asciiTheme="majorHAnsi" w:hAnsiTheme="majorHAnsi"/>
        </w:rPr>
      </w:pPr>
    </w:p>
    <w:p w14:paraId="41574180" w14:textId="77777777" w:rsidR="00DD7A24" w:rsidRDefault="00DD7A24">
      <w:pPr>
        <w:rPr>
          <w:rFonts w:asciiTheme="majorHAnsi" w:hAnsiTheme="majorHAnsi"/>
        </w:rPr>
      </w:pPr>
    </w:p>
    <w:p w14:paraId="4B78B346" w14:textId="77777777" w:rsidR="00DD7A24" w:rsidRDefault="00DD7A24">
      <w:pPr>
        <w:rPr>
          <w:rFonts w:asciiTheme="majorHAnsi" w:hAnsiTheme="majorHAnsi"/>
        </w:rPr>
      </w:pPr>
      <w:r>
        <w:rPr>
          <w:rFonts w:asciiTheme="majorHAnsi" w:hAnsiTheme="majorHAnsi"/>
        </w:rPr>
        <w:lastRenderedPageBreak/>
        <w:t>APPENDIX C</w:t>
      </w:r>
    </w:p>
    <w:p w14:paraId="70827438" w14:textId="77777777" w:rsidR="00146553" w:rsidRDefault="00146553">
      <w:pPr>
        <w:rPr>
          <w:rFonts w:asciiTheme="majorHAnsi" w:hAnsiTheme="majorHAnsi"/>
        </w:rPr>
      </w:pPr>
    </w:p>
    <w:p w14:paraId="57B188D8" w14:textId="77777777" w:rsidR="00EC3479" w:rsidRPr="002E7F01" w:rsidRDefault="00EC3479" w:rsidP="00EC3479">
      <w:pPr>
        <w:jc w:val="center"/>
        <w:rPr>
          <w:rFonts w:ascii="Hoefler Text" w:eastAsia="Libian SC Regular" w:hAnsi="Hoefler Text" w:cs="Arial"/>
          <w:b/>
          <w:bCs/>
          <w:color w:val="000000"/>
          <w:sz w:val="32"/>
          <w:szCs w:val="32"/>
        </w:rPr>
      </w:pPr>
      <w:r>
        <w:rPr>
          <w:rFonts w:ascii="Hoefler Text" w:eastAsia="Libian SC Regular" w:hAnsi="Hoefler Text" w:cs="Arial"/>
          <w:b/>
          <w:bCs/>
          <w:color w:val="000000"/>
          <w:sz w:val="32"/>
          <w:szCs w:val="32"/>
        </w:rPr>
        <w:t>English 12</w:t>
      </w:r>
      <w:r w:rsidRPr="002E7F01">
        <w:rPr>
          <w:rFonts w:ascii="Hoefler Text" w:eastAsia="Libian SC Regular" w:hAnsi="Hoefler Text" w:cs="Arial"/>
          <w:b/>
          <w:bCs/>
          <w:color w:val="000000"/>
          <w:sz w:val="32"/>
          <w:szCs w:val="32"/>
        </w:rPr>
        <w:t xml:space="preserve"> </w:t>
      </w:r>
      <w:r w:rsidRPr="002E7F01">
        <w:rPr>
          <w:rFonts w:ascii="Hoefler Text" w:eastAsia="Libian SC Regular" w:hAnsi="Hoefler Text" w:cs="Times New Roman"/>
          <w:b/>
          <w:bCs/>
          <w:color w:val="000000"/>
          <w:sz w:val="32"/>
          <w:szCs w:val="32"/>
        </w:rPr>
        <w:t>–</w:t>
      </w:r>
      <w:r w:rsidRPr="002E7F01">
        <w:rPr>
          <w:rFonts w:ascii="Hoefler Text" w:eastAsia="Libian SC Regular" w:hAnsi="Hoefler Text" w:cs="Arial"/>
          <w:b/>
          <w:bCs/>
          <w:color w:val="000000"/>
          <w:sz w:val="32"/>
          <w:szCs w:val="32"/>
        </w:rPr>
        <w:t xml:space="preserve"> Social Justice Unit</w:t>
      </w:r>
      <w:r>
        <w:rPr>
          <w:rFonts w:ascii="Hoefler Text" w:eastAsia="Libian SC Regular" w:hAnsi="Hoefler Text" w:cs="Arial"/>
          <w:b/>
          <w:bCs/>
          <w:color w:val="000000"/>
          <w:sz w:val="32"/>
          <w:szCs w:val="32"/>
        </w:rPr>
        <w:t xml:space="preserve"> (Lesson 11 of 15)</w:t>
      </w:r>
    </w:p>
    <w:p w14:paraId="50DBB417" w14:textId="77777777" w:rsidR="00EC3479" w:rsidRDefault="00EC3479" w:rsidP="00146553">
      <w:pPr>
        <w:pStyle w:val="Body"/>
        <w:spacing w:line="360" w:lineRule="auto"/>
        <w:rPr>
          <w:sz w:val="28"/>
        </w:rPr>
      </w:pPr>
    </w:p>
    <w:p w14:paraId="1798A63B" w14:textId="77777777" w:rsidR="00146553" w:rsidRDefault="00146553" w:rsidP="00146553">
      <w:pPr>
        <w:pStyle w:val="Body"/>
        <w:spacing w:line="360" w:lineRule="auto"/>
        <w:rPr>
          <w:sz w:val="28"/>
        </w:rPr>
      </w:pPr>
      <w:r>
        <w:rPr>
          <w:sz w:val="28"/>
        </w:rPr>
        <w:t xml:space="preserve">Lesson Plan: “How to Start a Movement” - Social Justice </w:t>
      </w:r>
    </w:p>
    <w:p w14:paraId="562DF109" w14:textId="77777777" w:rsidR="00146553" w:rsidRDefault="00146553" w:rsidP="00146553">
      <w:pPr>
        <w:pStyle w:val="Body"/>
        <w:spacing w:line="360" w:lineRule="auto"/>
      </w:pPr>
      <w:r>
        <w:rPr>
          <w:b/>
        </w:rPr>
        <w:t>Audience:</w:t>
      </w:r>
      <w:r>
        <w:t xml:space="preserve"> English 12/Social Justice 12</w:t>
      </w:r>
    </w:p>
    <w:p w14:paraId="3B84CAAD" w14:textId="77777777" w:rsidR="00146553" w:rsidRDefault="00146553" w:rsidP="00146553">
      <w:pPr>
        <w:pStyle w:val="Body"/>
        <w:spacing w:line="360" w:lineRule="auto"/>
        <w:rPr>
          <w:b/>
        </w:rPr>
      </w:pPr>
      <w:r>
        <w:rPr>
          <w:b/>
        </w:rPr>
        <w:t xml:space="preserve">Intentions/PLOS: </w:t>
      </w:r>
    </w:p>
    <w:tbl>
      <w:tblPr>
        <w:tblW w:w="0" w:type="auto"/>
        <w:tblInd w:w="100" w:type="dxa"/>
        <w:shd w:val="clear" w:color="auto" w:fill="FFFFFF"/>
        <w:tblLayout w:type="fixed"/>
        <w:tblLook w:val="0000" w:firstRow="0" w:lastRow="0" w:firstColumn="0" w:lastColumn="0" w:noHBand="0" w:noVBand="0"/>
      </w:tblPr>
      <w:tblGrid>
        <w:gridCol w:w="4574"/>
        <w:gridCol w:w="4758"/>
      </w:tblGrid>
      <w:tr w:rsidR="00146553" w14:paraId="2DF708E3" w14:textId="77777777" w:rsidTr="00EC3479">
        <w:trPr>
          <w:cantSplit/>
          <w:trHeight w:val="280"/>
          <w:tblHeader/>
        </w:trPr>
        <w:tc>
          <w:tcPr>
            <w:tcW w:w="457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060119B" w14:textId="77777777" w:rsidR="00146553" w:rsidRDefault="00146553" w:rsidP="00EC3479">
            <w:pPr>
              <w:pStyle w:val="Body"/>
              <w:spacing w:line="360" w:lineRule="auto"/>
              <w:rPr>
                <w:u w:val="single"/>
              </w:rPr>
            </w:pPr>
            <w:r>
              <w:rPr>
                <w:u w:val="single"/>
              </w:rPr>
              <w:t>Social Justice 12</w:t>
            </w:r>
          </w:p>
        </w:tc>
        <w:tc>
          <w:tcPr>
            <w:tcW w:w="475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0906171" w14:textId="77777777" w:rsidR="00146553" w:rsidRDefault="00146553" w:rsidP="00EC3479">
            <w:pPr>
              <w:pStyle w:val="Body"/>
              <w:spacing w:line="360" w:lineRule="auto"/>
              <w:rPr>
                <w:u w:val="single"/>
              </w:rPr>
            </w:pPr>
            <w:r>
              <w:rPr>
                <w:u w:val="single"/>
              </w:rPr>
              <w:t>English Language Arts 12</w:t>
            </w:r>
          </w:p>
        </w:tc>
      </w:tr>
      <w:tr w:rsidR="00146553" w14:paraId="1DFACE3D" w14:textId="77777777" w:rsidTr="00EC3479">
        <w:trPr>
          <w:cantSplit/>
          <w:trHeight w:val="5320"/>
        </w:trPr>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1CC853" w14:textId="77777777" w:rsidR="00146553" w:rsidRDefault="00146553" w:rsidP="00146553">
            <w:pPr>
              <w:pStyle w:val="Body"/>
              <w:numPr>
                <w:ilvl w:val="0"/>
                <w:numId w:val="26"/>
              </w:numPr>
              <w:ind w:hanging="140"/>
              <w:rPr>
                <w:position w:val="-2"/>
              </w:rPr>
            </w:pPr>
            <w:r>
              <w:t xml:space="preserve">A7 demonstrate attributes and </w:t>
            </w:r>
            <w:proofErr w:type="spellStart"/>
            <w:r>
              <w:t>behaviours</w:t>
            </w:r>
            <w:proofErr w:type="spellEnd"/>
            <w:r>
              <w:t xml:space="preserve"> that promote social justice, including</w:t>
            </w:r>
          </w:p>
          <w:p w14:paraId="603E0C84" w14:textId="77777777" w:rsidR="00146553" w:rsidRDefault="00146553" w:rsidP="00146553">
            <w:pPr>
              <w:pStyle w:val="Body"/>
              <w:numPr>
                <w:ilvl w:val="0"/>
                <w:numId w:val="26"/>
              </w:numPr>
              <w:tabs>
                <w:tab w:val="clear" w:pos="140"/>
                <w:tab w:val="num" w:pos="569"/>
              </w:tabs>
              <w:ind w:left="569" w:hanging="140"/>
              <w:rPr>
                <w:position w:val="-2"/>
              </w:rPr>
            </w:pPr>
            <w:r>
              <w:t xml:space="preserve">recognizing injustice </w:t>
            </w:r>
          </w:p>
          <w:p w14:paraId="4773013D" w14:textId="77777777" w:rsidR="00146553" w:rsidRDefault="00146553" w:rsidP="00146553">
            <w:pPr>
              <w:pStyle w:val="Body"/>
              <w:numPr>
                <w:ilvl w:val="0"/>
                <w:numId w:val="27"/>
              </w:numPr>
              <w:ind w:hanging="140"/>
              <w:rPr>
                <w:position w:val="-2"/>
              </w:rPr>
            </w:pPr>
            <w:r>
              <w:t xml:space="preserve">C1 assess various methods and models of promoting social justice </w:t>
            </w:r>
          </w:p>
          <w:p w14:paraId="22036079" w14:textId="77777777" w:rsidR="00146553" w:rsidRDefault="00146553" w:rsidP="00146553">
            <w:pPr>
              <w:pStyle w:val="Body"/>
              <w:numPr>
                <w:ilvl w:val="0"/>
                <w:numId w:val="28"/>
              </w:numPr>
            </w:pPr>
            <w:r>
              <w:rPr>
                <w:b/>
              </w:rPr>
              <w:t xml:space="preserve"> </w:t>
            </w:r>
            <w:r>
              <w:t>C2 apply systemic analysis to propose solutions to specific cases of social injustice</w:t>
            </w:r>
          </w:p>
          <w:p w14:paraId="7698B73A" w14:textId="77777777" w:rsidR="00146553" w:rsidRDefault="00146553" w:rsidP="00146553">
            <w:pPr>
              <w:pStyle w:val="Body"/>
              <w:numPr>
                <w:ilvl w:val="0"/>
                <w:numId w:val="27"/>
              </w:numPr>
              <w:ind w:hanging="140"/>
              <w:rPr>
                <w:position w:val="-2"/>
              </w:rPr>
            </w:pPr>
            <w:r>
              <w:t>C4 assess lifelong opportunities related to social justice</w:t>
            </w:r>
          </w:p>
          <w:p w14:paraId="5BBA31E4" w14:textId="77777777" w:rsidR="00146553" w:rsidRDefault="00146553" w:rsidP="00146553">
            <w:pPr>
              <w:pStyle w:val="Body"/>
              <w:numPr>
                <w:ilvl w:val="1"/>
                <w:numId w:val="27"/>
              </w:numPr>
              <w:tabs>
                <w:tab w:val="clear" w:pos="140"/>
                <w:tab w:val="num" w:pos="500"/>
              </w:tabs>
              <w:ind w:left="500" w:hanging="140"/>
              <w:rPr>
                <w:position w:val="-2"/>
              </w:rPr>
            </w:pPr>
            <w:r>
              <w:t>critiquing perspectives</w:t>
            </w:r>
          </w:p>
          <w:p w14:paraId="1118E18E" w14:textId="77777777" w:rsidR="00146553" w:rsidRDefault="00146553" w:rsidP="00146553">
            <w:pPr>
              <w:pStyle w:val="Body"/>
              <w:numPr>
                <w:ilvl w:val="1"/>
                <w:numId w:val="27"/>
              </w:numPr>
              <w:tabs>
                <w:tab w:val="clear" w:pos="140"/>
                <w:tab w:val="num" w:pos="500"/>
              </w:tabs>
              <w:ind w:left="500" w:hanging="140"/>
              <w:rPr>
                <w:position w:val="-2"/>
              </w:rPr>
            </w:pPr>
            <w:r>
              <w:t xml:space="preserve">identifying and challenging bias, contradictions, distortions, and non-represented perspectives </w:t>
            </w:r>
          </w:p>
          <w:p w14:paraId="0291C361" w14:textId="77777777" w:rsidR="00146553" w:rsidRDefault="00146553" w:rsidP="00146553">
            <w:pPr>
              <w:pStyle w:val="Body"/>
              <w:numPr>
                <w:ilvl w:val="1"/>
                <w:numId w:val="27"/>
              </w:numPr>
              <w:tabs>
                <w:tab w:val="clear" w:pos="140"/>
                <w:tab w:val="num" w:pos="500"/>
              </w:tabs>
              <w:ind w:left="500" w:hanging="140"/>
              <w:rPr>
                <w:position w:val="-2"/>
              </w:rPr>
            </w:pPr>
            <w:r>
              <w:t>explaining the importance and impact of social, political, and historical contexts</w:t>
            </w:r>
          </w:p>
          <w:p w14:paraId="2D011BF5" w14:textId="77777777" w:rsidR="00146553" w:rsidRDefault="00146553" w:rsidP="00EC3479">
            <w:pPr>
              <w:pStyle w:val="Body"/>
            </w:pPr>
          </w:p>
        </w:tc>
        <w:tc>
          <w:tcPr>
            <w:tcW w:w="47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9A56EE" w14:textId="77777777" w:rsidR="00146553" w:rsidRDefault="00146553" w:rsidP="00146553">
            <w:pPr>
              <w:pStyle w:val="Body"/>
              <w:numPr>
                <w:ilvl w:val="0"/>
                <w:numId w:val="29"/>
              </w:numPr>
            </w:pPr>
            <w:r>
              <w:t xml:space="preserve">B10 synthesize and extend thinking about texts, by </w:t>
            </w:r>
          </w:p>
          <w:p w14:paraId="2205B989" w14:textId="77777777" w:rsidR="00146553" w:rsidRDefault="00146553" w:rsidP="00146553">
            <w:pPr>
              <w:pStyle w:val="Body"/>
              <w:numPr>
                <w:ilvl w:val="1"/>
                <w:numId w:val="30"/>
              </w:numPr>
              <w:ind w:left="720" w:firstLine="0"/>
            </w:pPr>
            <w:r>
              <w:t>personalizing ideas and information</w:t>
            </w:r>
          </w:p>
          <w:p w14:paraId="50AB84C6" w14:textId="77777777" w:rsidR="00146553" w:rsidRDefault="00146553" w:rsidP="00146553">
            <w:pPr>
              <w:pStyle w:val="Body"/>
              <w:numPr>
                <w:ilvl w:val="1"/>
                <w:numId w:val="30"/>
              </w:numPr>
              <w:ind w:left="720" w:firstLine="0"/>
            </w:pPr>
            <w:r>
              <w:t xml:space="preserve"> explaining relationships among ideas and information </w:t>
            </w:r>
          </w:p>
          <w:p w14:paraId="5F118F1F" w14:textId="77777777" w:rsidR="00146553" w:rsidRDefault="00146553" w:rsidP="00146553">
            <w:pPr>
              <w:pStyle w:val="Body"/>
              <w:numPr>
                <w:ilvl w:val="1"/>
                <w:numId w:val="30"/>
              </w:numPr>
              <w:ind w:left="720" w:firstLine="0"/>
            </w:pPr>
            <w:r>
              <w:t xml:space="preserve"> applying new ideas and information</w:t>
            </w:r>
          </w:p>
          <w:p w14:paraId="3FAC8761" w14:textId="77777777" w:rsidR="00146553" w:rsidRDefault="00146553" w:rsidP="00146553">
            <w:pPr>
              <w:pStyle w:val="Body"/>
              <w:numPr>
                <w:ilvl w:val="1"/>
                <w:numId w:val="30"/>
              </w:numPr>
              <w:ind w:left="720" w:firstLine="0"/>
            </w:pPr>
            <w:r>
              <w:t xml:space="preserve"> transforming existing ideas and information</w:t>
            </w:r>
          </w:p>
          <w:p w14:paraId="58D27C63" w14:textId="77777777" w:rsidR="00146553" w:rsidRDefault="00146553" w:rsidP="00146553">
            <w:pPr>
              <w:pStyle w:val="Body"/>
              <w:numPr>
                <w:ilvl w:val="1"/>
                <w:numId w:val="30"/>
              </w:numPr>
              <w:ind w:left="720" w:firstLine="0"/>
            </w:pPr>
            <w:r>
              <w:t xml:space="preserve"> contextualizing ideas and information</w:t>
            </w:r>
          </w:p>
        </w:tc>
      </w:tr>
    </w:tbl>
    <w:p w14:paraId="39C6BFB2" w14:textId="77777777" w:rsidR="00146553" w:rsidRDefault="00146553" w:rsidP="00146553">
      <w:pPr>
        <w:pStyle w:val="Body"/>
        <w:spacing w:line="360" w:lineRule="auto"/>
      </w:pPr>
    </w:p>
    <w:p w14:paraId="18B4D8B9" w14:textId="77777777" w:rsidR="00146553" w:rsidRDefault="00146553" w:rsidP="00146553">
      <w:pPr>
        <w:pStyle w:val="Body"/>
        <w:numPr>
          <w:ilvl w:val="1"/>
          <w:numId w:val="31"/>
        </w:numPr>
        <w:spacing w:line="360" w:lineRule="auto"/>
        <w:ind w:left="720" w:firstLine="0"/>
      </w:pPr>
      <w:r>
        <w:t xml:space="preserve"> </w:t>
      </w:r>
      <w:r>
        <w:rPr>
          <w:b/>
        </w:rPr>
        <w:t>Materials</w:t>
      </w:r>
      <w:r>
        <w:t xml:space="preserve">: </w:t>
      </w:r>
      <w:proofErr w:type="spellStart"/>
      <w:r>
        <w:t>Youtube</w:t>
      </w:r>
      <w:proofErr w:type="spellEnd"/>
      <w:r>
        <w:t xml:space="preserve"> video, pens/pencils, paper</w:t>
      </w:r>
    </w:p>
    <w:tbl>
      <w:tblPr>
        <w:tblW w:w="0" w:type="auto"/>
        <w:tblInd w:w="100" w:type="dxa"/>
        <w:shd w:val="clear" w:color="auto" w:fill="FFFFFF"/>
        <w:tblLayout w:type="fixed"/>
        <w:tblLook w:val="0000" w:firstRow="0" w:lastRow="0" w:firstColumn="0" w:lastColumn="0" w:noHBand="0" w:noVBand="0"/>
      </w:tblPr>
      <w:tblGrid>
        <w:gridCol w:w="1390"/>
        <w:gridCol w:w="4066"/>
        <w:gridCol w:w="3882"/>
      </w:tblGrid>
      <w:tr w:rsidR="00146553" w14:paraId="51E0453B" w14:textId="77777777" w:rsidTr="00EC3479">
        <w:trPr>
          <w:cantSplit/>
          <w:trHeight w:val="280"/>
          <w:tblHeader/>
        </w:trPr>
        <w:tc>
          <w:tcPr>
            <w:tcW w:w="139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CEAE880" w14:textId="77777777" w:rsidR="00146553" w:rsidRDefault="00146553" w:rsidP="00EC3479">
            <w:pPr>
              <w:pStyle w:val="Heading21"/>
              <w:jc w:val="center"/>
            </w:pPr>
            <w:r>
              <w:lastRenderedPageBreak/>
              <w:t>Time</w:t>
            </w:r>
          </w:p>
        </w:tc>
        <w:tc>
          <w:tcPr>
            <w:tcW w:w="406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AE678A7" w14:textId="77777777" w:rsidR="00146553" w:rsidRDefault="00146553" w:rsidP="00EC3479">
            <w:pPr>
              <w:pStyle w:val="Heading21"/>
              <w:jc w:val="center"/>
            </w:pPr>
            <w:r>
              <w:t>Activity</w:t>
            </w:r>
          </w:p>
        </w:tc>
        <w:tc>
          <w:tcPr>
            <w:tcW w:w="388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6AF65C6" w14:textId="77777777" w:rsidR="00146553" w:rsidRDefault="00146553" w:rsidP="00EC3479">
            <w:pPr>
              <w:pStyle w:val="Heading21"/>
              <w:jc w:val="center"/>
            </w:pPr>
            <w:r>
              <w:t>Student Engagement</w:t>
            </w:r>
          </w:p>
        </w:tc>
      </w:tr>
      <w:tr w:rsidR="00146553" w14:paraId="5B1BB8B6" w14:textId="77777777" w:rsidTr="00EC3479">
        <w:trPr>
          <w:cantSplit/>
          <w:trHeight w:val="3360"/>
        </w:trPr>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CCBC48" w14:textId="77777777" w:rsidR="00146553" w:rsidRDefault="00146553" w:rsidP="00EC3479">
            <w:pPr>
              <w:pStyle w:val="Body"/>
            </w:pPr>
            <w:r>
              <w:t>10 minutes</w:t>
            </w:r>
          </w:p>
        </w:tc>
        <w:tc>
          <w:tcPr>
            <w:tcW w:w="4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FD374" w14:textId="77777777" w:rsidR="00146553" w:rsidRDefault="00146553" w:rsidP="00EC3479">
            <w:pPr>
              <w:pStyle w:val="Body"/>
            </w:pPr>
            <w:r>
              <w:t xml:space="preserve">Teacher Intro: </w:t>
            </w:r>
          </w:p>
          <w:p w14:paraId="773FAC94" w14:textId="77777777" w:rsidR="00146553" w:rsidRDefault="00146553" w:rsidP="00EC3479">
            <w:pPr>
              <w:pStyle w:val="Body"/>
            </w:pPr>
            <w:r>
              <w:t>- layout for the class - “what we’re doing today”</w:t>
            </w:r>
          </w:p>
          <w:p w14:paraId="60CCA6BF" w14:textId="77777777" w:rsidR="00146553" w:rsidRDefault="00146553" w:rsidP="00146553">
            <w:pPr>
              <w:pStyle w:val="Body"/>
              <w:numPr>
                <w:ilvl w:val="0"/>
                <w:numId w:val="32"/>
              </w:numPr>
              <w:ind w:hanging="147"/>
            </w:pPr>
            <w:r>
              <w:t>Reminder about what social justice is</w:t>
            </w:r>
          </w:p>
          <w:p w14:paraId="2625D4B7" w14:textId="77777777" w:rsidR="00146553" w:rsidRDefault="00146553" w:rsidP="00146553">
            <w:pPr>
              <w:pStyle w:val="Body"/>
              <w:numPr>
                <w:ilvl w:val="0"/>
                <w:numId w:val="32"/>
              </w:numPr>
              <w:ind w:hanging="147"/>
            </w:pPr>
            <w:r>
              <w:t>some prompts about what it means in a local and global context</w:t>
            </w:r>
          </w:p>
          <w:p w14:paraId="145E3677" w14:textId="77777777" w:rsidR="00146553" w:rsidRDefault="00146553" w:rsidP="00146553">
            <w:pPr>
              <w:pStyle w:val="Body"/>
              <w:numPr>
                <w:ilvl w:val="0"/>
                <w:numId w:val="32"/>
              </w:numPr>
              <w:ind w:hanging="147"/>
            </w:pPr>
            <w:r>
              <w:t>notes about how social movements are started</w:t>
            </w:r>
          </w:p>
          <w:p w14:paraId="7D5C3FBB" w14:textId="77777777" w:rsidR="00146553" w:rsidRDefault="00146553" w:rsidP="00146553">
            <w:pPr>
              <w:pStyle w:val="Body"/>
              <w:numPr>
                <w:ilvl w:val="0"/>
                <w:numId w:val="32"/>
              </w:numPr>
              <w:ind w:hanging="147"/>
            </w:pPr>
            <w:r>
              <w:t>handout on prompts for watching the video</w:t>
            </w:r>
          </w:p>
        </w:tc>
        <w:tc>
          <w:tcPr>
            <w:tcW w:w="38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05D43B" w14:textId="77777777" w:rsidR="00146553" w:rsidRDefault="00146553" w:rsidP="00146553">
            <w:pPr>
              <w:pStyle w:val="Body"/>
              <w:numPr>
                <w:ilvl w:val="0"/>
                <w:numId w:val="33"/>
              </w:numPr>
              <w:ind w:hanging="147"/>
            </w:pPr>
            <w:r>
              <w:t>activating prior knowledge</w:t>
            </w:r>
          </w:p>
          <w:p w14:paraId="15ABB979" w14:textId="77777777" w:rsidR="00146553" w:rsidRDefault="00146553" w:rsidP="00146553">
            <w:pPr>
              <w:pStyle w:val="Body"/>
              <w:numPr>
                <w:ilvl w:val="0"/>
                <w:numId w:val="33"/>
              </w:numPr>
              <w:ind w:hanging="147"/>
            </w:pPr>
            <w:r>
              <w:t>prompting memory</w:t>
            </w:r>
          </w:p>
          <w:p w14:paraId="77F708DB" w14:textId="77777777" w:rsidR="00146553" w:rsidRDefault="00146553" w:rsidP="00146553">
            <w:pPr>
              <w:pStyle w:val="Body"/>
              <w:numPr>
                <w:ilvl w:val="0"/>
                <w:numId w:val="33"/>
              </w:numPr>
              <w:ind w:hanging="147"/>
            </w:pPr>
            <w:r>
              <w:t>setting up the class expectations</w:t>
            </w:r>
          </w:p>
        </w:tc>
      </w:tr>
      <w:tr w:rsidR="00146553" w14:paraId="0C095D09" w14:textId="77777777" w:rsidTr="00EC3479">
        <w:trPr>
          <w:cantSplit/>
          <w:trHeight w:val="1120"/>
        </w:trPr>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8A0165" w14:textId="77777777" w:rsidR="00146553" w:rsidRDefault="00146553" w:rsidP="00EC3479">
            <w:pPr>
              <w:pStyle w:val="Body"/>
            </w:pPr>
            <w:r>
              <w:t>5 min</w:t>
            </w:r>
          </w:p>
        </w:tc>
        <w:tc>
          <w:tcPr>
            <w:tcW w:w="4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647362" w14:textId="77777777" w:rsidR="00146553" w:rsidRDefault="00146553" w:rsidP="00EC3479">
            <w:pPr>
              <w:pStyle w:val="Body"/>
            </w:pPr>
            <w:r>
              <w:t>Development:</w:t>
            </w:r>
          </w:p>
          <w:p w14:paraId="46AB3B76" w14:textId="77777777" w:rsidR="00146553" w:rsidRDefault="00146553" w:rsidP="00146553">
            <w:pPr>
              <w:pStyle w:val="Body"/>
              <w:numPr>
                <w:ilvl w:val="0"/>
                <w:numId w:val="34"/>
              </w:numPr>
              <w:ind w:hanging="147"/>
            </w:pPr>
            <w:r>
              <w:t xml:space="preserve">YouTube video: </w:t>
            </w:r>
            <w:proofErr w:type="spellStart"/>
            <w:r>
              <w:t>Tedtalk</w:t>
            </w:r>
            <w:proofErr w:type="spellEnd"/>
            <w:r>
              <w:t xml:space="preserve"> “How to Start a Movement” - </w:t>
            </w:r>
            <w:hyperlink r:id="rId19" w:history="1">
              <w:r>
                <w:rPr>
                  <w:color w:val="000099"/>
                  <w:u w:val="single"/>
                </w:rPr>
                <w:t>http://youtu.be/V74AxCqOTvg</w:t>
              </w:r>
            </w:hyperlink>
            <w:r>
              <w:t xml:space="preserve"> </w:t>
            </w:r>
          </w:p>
        </w:tc>
        <w:tc>
          <w:tcPr>
            <w:tcW w:w="38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14F4EF" w14:textId="77777777" w:rsidR="00146553" w:rsidRDefault="00146553" w:rsidP="00146553">
            <w:pPr>
              <w:pStyle w:val="Body"/>
              <w:numPr>
                <w:ilvl w:val="0"/>
                <w:numId w:val="35"/>
              </w:numPr>
              <w:ind w:hanging="147"/>
            </w:pPr>
            <w:r>
              <w:t xml:space="preserve">exposes students to </w:t>
            </w:r>
            <w:proofErr w:type="spellStart"/>
            <w:r>
              <w:t>Tedtalks</w:t>
            </w:r>
            <w:proofErr w:type="spellEnd"/>
          </w:p>
          <w:p w14:paraId="69055135" w14:textId="77777777" w:rsidR="00146553" w:rsidRDefault="00146553" w:rsidP="00146553">
            <w:pPr>
              <w:pStyle w:val="Body"/>
              <w:numPr>
                <w:ilvl w:val="0"/>
                <w:numId w:val="35"/>
              </w:numPr>
              <w:ind w:hanging="147"/>
            </w:pPr>
            <w:r>
              <w:t>engages students with a multimedia presentation</w:t>
            </w:r>
          </w:p>
        </w:tc>
      </w:tr>
      <w:tr w:rsidR="00146553" w14:paraId="4D1ABEF8" w14:textId="77777777" w:rsidTr="00EC3479">
        <w:trPr>
          <w:cantSplit/>
          <w:trHeight w:val="1400"/>
        </w:trPr>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42E2A2" w14:textId="77777777" w:rsidR="00146553" w:rsidRDefault="00146553" w:rsidP="00EC3479">
            <w:pPr>
              <w:pStyle w:val="Body"/>
            </w:pPr>
          </w:p>
          <w:p w14:paraId="46FD3BD0" w14:textId="77777777" w:rsidR="00146553" w:rsidRDefault="00146553" w:rsidP="00EC3479">
            <w:pPr>
              <w:pStyle w:val="Body"/>
            </w:pPr>
            <w:r>
              <w:t>2 min</w:t>
            </w:r>
          </w:p>
          <w:p w14:paraId="7BEC8808" w14:textId="77777777" w:rsidR="00146553" w:rsidRDefault="00146553" w:rsidP="00EC3479">
            <w:pPr>
              <w:pStyle w:val="Body"/>
            </w:pPr>
            <w:r>
              <w:t>2 min</w:t>
            </w:r>
          </w:p>
          <w:p w14:paraId="3C2B8335" w14:textId="77777777" w:rsidR="00146553" w:rsidRDefault="00146553" w:rsidP="00EC3479">
            <w:pPr>
              <w:pStyle w:val="Body"/>
            </w:pPr>
            <w:r>
              <w:t>10 min</w:t>
            </w:r>
          </w:p>
        </w:tc>
        <w:tc>
          <w:tcPr>
            <w:tcW w:w="4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555C19" w14:textId="77777777" w:rsidR="00146553" w:rsidRDefault="00146553" w:rsidP="00EC3479">
            <w:pPr>
              <w:pStyle w:val="Body"/>
            </w:pPr>
            <w:r>
              <w:t>T/D,P,S:</w:t>
            </w:r>
          </w:p>
          <w:p w14:paraId="21BB0EBD" w14:textId="77777777" w:rsidR="00146553" w:rsidRDefault="00146553" w:rsidP="00146553">
            <w:pPr>
              <w:pStyle w:val="Body"/>
              <w:numPr>
                <w:ilvl w:val="0"/>
                <w:numId w:val="36"/>
              </w:numPr>
              <w:ind w:hanging="147"/>
            </w:pPr>
            <w:r>
              <w:t>brainstorm your thoughts</w:t>
            </w:r>
          </w:p>
          <w:p w14:paraId="2031329E" w14:textId="77777777" w:rsidR="00146553" w:rsidRDefault="00146553" w:rsidP="00146553">
            <w:pPr>
              <w:pStyle w:val="Body"/>
              <w:numPr>
                <w:ilvl w:val="0"/>
                <w:numId w:val="36"/>
              </w:numPr>
              <w:ind w:hanging="147"/>
            </w:pPr>
            <w:r>
              <w:t>share with a partner</w:t>
            </w:r>
          </w:p>
          <w:p w14:paraId="1A6F9597" w14:textId="77777777" w:rsidR="00146553" w:rsidRDefault="00146553" w:rsidP="00146553">
            <w:pPr>
              <w:pStyle w:val="Body"/>
              <w:numPr>
                <w:ilvl w:val="0"/>
                <w:numId w:val="36"/>
              </w:numPr>
              <w:ind w:hanging="147"/>
            </w:pPr>
            <w:r>
              <w:t>share with the class</w:t>
            </w:r>
          </w:p>
        </w:tc>
        <w:tc>
          <w:tcPr>
            <w:tcW w:w="38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CA928E" w14:textId="77777777" w:rsidR="00146553" w:rsidRDefault="00146553" w:rsidP="00146553">
            <w:pPr>
              <w:pStyle w:val="Body"/>
              <w:numPr>
                <w:ilvl w:val="0"/>
                <w:numId w:val="37"/>
              </w:numPr>
              <w:ind w:hanging="147"/>
            </w:pPr>
            <w:r>
              <w:t>gives students an opportunity to compile and share their thoughts in a less-stressful way</w:t>
            </w:r>
          </w:p>
          <w:p w14:paraId="07651D1E" w14:textId="77777777" w:rsidR="00146553" w:rsidRDefault="00146553" w:rsidP="00146553">
            <w:pPr>
              <w:pStyle w:val="Body"/>
              <w:numPr>
                <w:ilvl w:val="0"/>
                <w:numId w:val="37"/>
              </w:numPr>
              <w:ind w:hanging="147"/>
            </w:pPr>
            <w:r>
              <w:t>demonstration of engagement and understanding</w:t>
            </w:r>
          </w:p>
        </w:tc>
      </w:tr>
      <w:tr w:rsidR="00146553" w14:paraId="77DC7E59" w14:textId="77777777" w:rsidTr="00EC3479">
        <w:trPr>
          <w:cantSplit/>
          <w:trHeight w:val="5880"/>
        </w:trPr>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1D1D58" w14:textId="77777777" w:rsidR="00146553" w:rsidRDefault="00146553" w:rsidP="00EC3479">
            <w:pPr>
              <w:pStyle w:val="Body"/>
            </w:pPr>
          </w:p>
          <w:p w14:paraId="75FB65FF" w14:textId="77777777" w:rsidR="00146553" w:rsidRDefault="00146553" w:rsidP="00EC3479">
            <w:pPr>
              <w:pStyle w:val="Body"/>
            </w:pPr>
          </w:p>
          <w:p w14:paraId="4884EE35" w14:textId="77777777" w:rsidR="00146553" w:rsidRDefault="00146553" w:rsidP="00EC3479">
            <w:pPr>
              <w:pStyle w:val="Body"/>
            </w:pPr>
          </w:p>
          <w:p w14:paraId="2EB349C9" w14:textId="77777777" w:rsidR="00146553" w:rsidRDefault="00146553" w:rsidP="00EC3479">
            <w:pPr>
              <w:pStyle w:val="Body"/>
            </w:pPr>
          </w:p>
          <w:p w14:paraId="2F227864" w14:textId="77777777" w:rsidR="00146553" w:rsidRDefault="00146553" w:rsidP="00EC3479">
            <w:pPr>
              <w:pStyle w:val="Body"/>
            </w:pPr>
          </w:p>
          <w:p w14:paraId="58715C09" w14:textId="77777777" w:rsidR="00146553" w:rsidRDefault="00146553" w:rsidP="00EC3479">
            <w:pPr>
              <w:pStyle w:val="Body"/>
            </w:pPr>
          </w:p>
          <w:p w14:paraId="0FE49898" w14:textId="77777777" w:rsidR="00146553" w:rsidRDefault="00146553" w:rsidP="00EC3479">
            <w:pPr>
              <w:pStyle w:val="Body"/>
            </w:pPr>
            <w:r>
              <w:t>30 minutes (assuming there are app. 8 groups)</w:t>
            </w:r>
          </w:p>
          <w:p w14:paraId="4FBEB218" w14:textId="77777777" w:rsidR="00146553" w:rsidRDefault="00146553" w:rsidP="00EC3479">
            <w:pPr>
              <w:pStyle w:val="Body"/>
            </w:pPr>
          </w:p>
          <w:p w14:paraId="61C3295E" w14:textId="77777777" w:rsidR="00146553" w:rsidRDefault="00146553" w:rsidP="00EC3479">
            <w:pPr>
              <w:pStyle w:val="Body"/>
            </w:pPr>
          </w:p>
          <w:p w14:paraId="1716F582" w14:textId="77777777" w:rsidR="00146553" w:rsidRDefault="00146553" w:rsidP="00EC3479">
            <w:pPr>
              <w:pStyle w:val="Body"/>
            </w:pPr>
            <w:r>
              <w:t>3 minutes</w:t>
            </w:r>
          </w:p>
          <w:p w14:paraId="66D54774" w14:textId="77777777" w:rsidR="00146553" w:rsidRDefault="00146553" w:rsidP="00EC3479">
            <w:pPr>
              <w:pStyle w:val="Body"/>
            </w:pPr>
          </w:p>
          <w:p w14:paraId="1F231512" w14:textId="77777777" w:rsidR="00146553" w:rsidRDefault="00146553" w:rsidP="00EC3479">
            <w:pPr>
              <w:pStyle w:val="Body"/>
            </w:pPr>
          </w:p>
          <w:p w14:paraId="1FEC048B" w14:textId="77777777" w:rsidR="00146553" w:rsidRDefault="00146553" w:rsidP="00EC3479">
            <w:pPr>
              <w:pStyle w:val="Body"/>
            </w:pPr>
          </w:p>
          <w:p w14:paraId="3C771A65" w14:textId="77777777" w:rsidR="00146553" w:rsidRDefault="00146553" w:rsidP="00EC3479">
            <w:pPr>
              <w:pStyle w:val="Body"/>
            </w:pPr>
            <w:r>
              <w:t>10 min</w:t>
            </w:r>
          </w:p>
        </w:tc>
        <w:tc>
          <w:tcPr>
            <w:tcW w:w="4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3C5C9F" w14:textId="77777777" w:rsidR="00146553" w:rsidRDefault="00146553" w:rsidP="00EC3479">
            <w:pPr>
              <w:pStyle w:val="Body"/>
            </w:pPr>
            <w:r>
              <w:t>Problem/Solution Exercise:</w:t>
            </w:r>
          </w:p>
          <w:p w14:paraId="66BA27FC" w14:textId="77777777" w:rsidR="00146553" w:rsidRDefault="00146553" w:rsidP="00146553">
            <w:pPr>
              <w:pStyle w:val="Body"/>
              <w:numPr>
                <w:ilvl w:val="0"/>
                <w:numId w:val="38"/>
              </w:numPr>
              <w:ind w:hanging="147"/>
            </w:pPr>
            <w:proofErr w:type="gramStart"/>
            <w:r>
              <w:t>premade</w:t>
            </w:r>
            <w:proofErr w:type="gramEnd"/>
            <w:r>
              <w:t xml:space="preserve"> or student group made envelopes with quotes from the video, questions about social justice in local or global contexts (</w:t>
            </w:r>
            <w:proofErr w:type="spellStart"/>
            <w:r>
              <w:t>ie</w:t>
            </w:r>
            <w:proofErr w:type="spellEnd"/>
            <w:r>
              <w:t>. “How do I join a movement?” “How do I start a movement in my school?” “What kinds of local issues can I become an advocate for?”)</w:t>
            </w:r>
          </w:p>
          <w:p w14:paraId="0E9CE1CA" w14:textId="77777777" w:rsidR="00146553" w:rsidRDefault="00146553" w:rsidP="00146553">
            <w:pPr>
              <w:pStyle w:val="Body"/>
              <w:numPr>
                <w:ilvl w:val="0"/>
                <w:numId w:val="38"/>
              </w:numPr>
              <w:ind w:hanging="147"/>
            </w:pPr>
            <w:proofErr w:type="gramStart"/>
            <w:r>
              <w:t>in</w:t>
            </w:r>
            <w:proofErr w:type="gramEnd"/>
            <w:r>
              <w:t xml:space="preserve"> groups of 4 (or so), students answer the question on their envelope and switch every 3~ minutes until they’ve answered every question.</w:t>
            </w:r>
          </w:p>
          <w:p w14:paraId="338EC3CC" w14:textId="77777777" w:rsidR="00146553" w:rsidRDefault="00146553" w:rsidP="00146553">
            <w:pPr>
              <w:pStyle w:val="Body"/>
              <w:numPr>
                <w:ilvl w:val="0"/>
                <w:numId w:val="38"/>
              </w:numPr>
              <w:ind w:hanging="147"/>
            </w:pPr>
            <w:r>
              <w:t>Once back to the original group, they open and read the responses to the group and organize the results</w:t>
            </w:r>
          </w:p>
          <w:p w14:paraId="06FA328B" w14:textId="77777777" w:rsidR="00146553" w:rsidRDefault="00146553" w:rsidP="00146553">
            <w:pPr>
              <w:pStyle w:val="Body"/>
              <w:numPr>
                <w:ilvl w:val="0"/>
                <w:numId w:val="38"/>
              </w:numPr>
              <w:ind w:hanging="147"/>
            </w:pPr>
            <w:r>
              <w:t>groups read out their suggestions to the class</w:t>
            </w:r>
          </w:p>
        </w:tc>
        <w:tc>
          <w:tcPr>
            <w:tcW w:w="38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71B245" w14:textId="77777777" w:rsidR="00146553" w:rsidRDefault="00146553" w:rsidP="00146553">
            <w:pPr>
              <w:pStyle w:val="Body"/>
              <w:numPr>
                <w:ilvl w:val="0"/>
                <w:numId w:val="39"/>
              </w:numPr>
              <w:ind w:hanging="147"/>
            </w:pPr>
            <w:r>
              <w:t>apply “how to start a movement” concepts to a practical, personal setting</w:t>
            </w:r>
          </w:p>
          <w:p w14:paraId="6FD0EE9C" w14:textId="77777777" w:rsidR="00146553" w:rsidRDefault="00146553" w:rsidP="00146553">
            <w:pPr>
              <w:pStyle w:val="Body"/>
              <w:numPr>
                <w:ilvl w:val="0"/>
                <w:numId w:val="39"/>
              </w:numPr>
              <w:ind w:hanging="147"/>
            </w:pPr>
            <w:r>
              <w:t>generate discussion/conversation around social justice and starting movements</w:t>
            </w:r>
          </w:p>
          <w:p w14:paraId="3D5EC5F1" w14:textId="77777777" w:rsidR="00146553" w:rsidRDefault="00146553" w:rsidP="00146553">
            <w:pPr>
              <w:pStyle w:val="Body"/>
              <w:numPr>
                <w:ilvl w:val="0"/>
                <w:numId w:val="39"/>
              </w:numPr>
              <w:ind w:hanging="147"/>
            </w:pPr>
            <w:r>
              <w:t>hear from every group, gives every student the opportunity to share verbally or non-verbally in a smaller group</w:t>
            </w:r>
          </w:p>
        </w:tc>
      </w:tr>
      <w:tr w:rsidR="00146553" w14:paraId="7B20A41E" w14:textId="77777777" w:rsidTr="00EC3479">
        <w:trPr>
          <w:cantSplit/>
          <w:trHeight w:val="840"/>
        </w:trPr>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80754" w14:textId="77777777" w:rsidR="00146553" w:rsidRDefault="00146553" w:rsidP="00EC3479">
            <w:pPr>
              <w:pStyle w:val="Body"/>
            </w:pPr>
            <w:r>
              <w:t>10 minutes</w:t>
            </w:r>
          </w:p>
        </w:tc>
        <w:tc>
          <w:tcPr>
            <w:tcW w:w="4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E0A0A" w14:textId="77777777" w:rsidR="00146553" w:rsidRDefault="00146553" w:rsidP="00EC3479">
            <w:pPr>
              <w:pStyle w:val="Body"/>
            </w:pPr>
            <w:r>
              <w:t>Conclusion:</w:t>
            </w:r>
          </w:p>
          <w:p w14:paraId="58840A62" w14:textId="77777777" w:rsidR="00146553" w:rsidRDefault="00146553" w:rsidP="00EC3479">
            <w:pPr>
              <w:pStyle w:val="Body"/>
            </w:pPr>
            <w:r>
              <w:t>Last moments for discussion/opinions/ideas/thoughts</w:t>
            </w:r>
          </w:p>
        </w:tc>
        <w:tc>
          <w:tcPr>
            <w:tcW w:w="38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8F28E4" w14:textId="77777777" w:rsidR="00146553" w:rsidRDefault="00146553" w:rsidP="00EC3479">
            <w:pPr>
              <w:pStyle w:val="Body"/>
            </w:pPr>
            <w:r>
              <w:t>- give students and opportunity to respond with final remarks</w:t>
            </w:r>
          </w:p>
        </w:tc>
      </w:tr>
    </w:tbl>
    <w:p w14:paraId="2E450551" w14:textId="77777777" w:rsidR="00146553" w:rsidRDefault="00146553" w:rsidP="00146553">
      <w:pPr>
        <w:pStyle w:val="Body"/>
        <w:spacing w:line="360" w:lineRule="auto"/>
      </w:pPr>
    </w:p>
    <w:tbl>
      <w:tblPr>
        <w:tblW w:w="0" w:type="auto"/>
        <w:tblInd w:w="-9" w:type="dxa"/>
        <w:shd w:val="clear" w:color="auto" w:fill="FFFFFF"/>
        <w:tblLayout w:type="fixed"/>
        <w:tblLook w:val="0000" w:firstRow="0" w:lastRow="0" w:firstColumn="0" w:lastColumn="0" w:noHBand="0" w:noVBand="0"/>
      </w:tblPr>
      <w:tblGrid>
        <w:gridCol w:w="1960"/>
        <w:gridCol w:w="7379"/>
      </w:tblGrid>
      <w:tr w:rsidR="00146553" w14:paraId="3A4DAFB1" w14:textId="77777777" w:rsidTr="00EC3479">
        <w:trPr>
          <w:cantSplit/>
          <w:trHeight w:val="280"/>
          <w:tblHeader/>
        </w:trPr>
        <w:tc>
          <w:tcPr>
            <w:tcW w:w="19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28E9B5FD" w14:textId="77777777" w:rsidR="00146553" w:rsidRDefault="00146553" w:rsidP="00EC3479">
            <w:pPr>
              <w:pStyle w:val="Heading21"/>
              <w:jc w:val="center"/>
            </w:pPr>
          </w:p>
        </w:tc>
        <w:tc>
          <w:tcPr>
            <w:tcW w:w="737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F78247" w14:textId="77777777" w:rsidR="00146553" w:rsidRDefault="00146553" w:rsidP="00EC3479">
            <w:pPr>
              <w:pStyle w:val="Heading21"/>
              <w:jc w:val="center"/>
            </w:pPr>
            <w:r>
              <w:t>Assessment/Evaluation</w:t>
            </w:r>
          </w:p>
        </w:tc>
      </w:tr>
      <w:tr w:rsidR="00146553" w14:paraId="61EE4848" w14:textId="77777777" w:rsidTr="00EC3479">
        <w:trPr>
          <w:cantSplit/>
          <w:trHeight w:val="2240"/>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59E13B" w14:textId="77777777" w:rsidR="00146553" w:rsidRDefault="00146553" w:rsidP="00EC3479">
            <w:pPr>
              <w:pStyle w:val="Body"/>
            </w:pPr>
            <w:r>
              <w:t>Formative:</w:t>
            </w:r>
          </w:p>
        </w:tc>
        <w:tc>
          <w:tcPr>
            <w:tcW w:w="73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227CAA" w14:textId="77777777" w:rsidR="00146553" w:rsidRDefault="00146553" w:rsidP="00146553">
            <w:pPr>
              <w:pStyle w:val="Body"/>
              <w:numPr>
                <w:ilvl w:val="0"/>
                <w:numId w:val="40"/>
              </w:numPr>
              <w:ind w:hanging="147"/>
            </w:pPr>
            <w:r>
              <w:t>students show evidence of their learning by speaking with each other, with the class or writing down their ideas, thoughts and opinions</w:t>
            </w:r>
          </w:p>
          <w:p w14:paraId="46152C45" w14:textId="77777777" w:rsidR="00146553" w:rsidRDefault="00146553" w:rsidP="00146553">
            <w:pPr>
              <w:pStyle w:val="Body"/>
              <w:numPr>
                <w:ilvl w:val="0"/>
                <w:numId w:val="40"/>
              </w:numPr>
              <w:ind w:hanging="147"/>
            </w:pPr>
            <w:r>
              <w:t>students’ engagement with the video is evidenced by their participation in the class</w:t>
            </w:r>
          </w:p>
          <w:p w14:paraId="35503AD8" w14:textId="77777777" w:rsidR="00146553" w:rsidRDefault="00146553" w:rsidP="00146553">
            <w:pPr>
              <w:pStyle w:val="Body"/>
              <w:numPr>
                <w:ilvl w:val="0"/>
                <w:numId w:val="40"/>
              </w:numPr>
              <w:ind w:hanging="147"/>
            </w:pPr>
            <w:r>
              <w:t xml:space="preserve">groups write in a certain pen </w:t>
            </w:r>
            <w:proofErr w:type="spellStart"/>
            <w:r>
              <w:t>colour</w:t>
            </w:r>
            <w:proofErr w:type="spellEnd"/>
            <w:r>
              <w:t xml:space="preserve"> to show their participation then then envelopes are submitted to the teacher and student participation is formatively assessed as part of their unit portfolio</w:t>
            </w:r>
          </w:p>
        </w:tc>
      </w:tr>
      <w:tr w:rsidR="00146553" w14:paraId="03F2F1AC" w14:textId="77777777" w:rsidTr="00EC3479">
        <w:trPr>
          <w:cantSplit/>
          <w:trHeight w:val="280"/>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57EDDE" w14:textId="77777777" w:rsidR="00146553" w:rsidRDefault="00146553" w:rsidP="00EC3479">
            <w:pPr>
              <w:pStyle w:val="Body"/>
            </w:pPr>
            <w:r>
              <w:t>Summative:</w:t>
            </w:r>
          </w:p>
        </w:tc>
        <w:tc>
          <w:tcPr>
            <w:tcW w:w="73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4D0CDB" w14:textId="77777777" w:rsidR="00146553" w:rsidRDefault="00146553" w:rsidP="00EC3479">
            <w:pPr>
              <w:pStyle w:val="Body"/>
            </w:pPr>
            <w:r>
              <w:t>- little to none</w:t>
            </w:r>
          </w:p>
        </w:tc>
      </w:tr>
    </w:tbl>
    <w:p w14:paraId="1A2E0B3C" w14:textId="77777777" w:rsidR="00146553" w:rsidRDefault="00146553" w:rsidP="00146553">
      <w:pPr>
        <w:pStyle w:val="Body"/>
        <w:spacing w:line="360" w:lineRule="auto"/>
        <w:rPr>
          <w:rFonts w:ascii="Times New Roman" w:eastAsia="Times New Roman" w:hAnsi="Times New Roman"/>
          <w:color w:val="auto"/>
          <w:sz w:val="20"/>
          <w:lang w:val="en-CA" w:bidi="x-none"/>
        </w:rPr>
      </w:pPr>
    </w:p>
    <w:p w14:paraId="7371C129" w14:textId="77777777" w:rsidR="00146553" w:rsidRPr="00173AB1" w:rsidRDefault="00146553">
      <w:pPr>
        <w:rPr>
          <w:rFonts w:asciiTheme="majorHAnsi" w:hAnsiTheme="majorHAnsi"/>
        </w:rPr>
      </w:pPr>
    </w:p>
    <w:sectPr w:rsidR="00146553" w:rsidRPr="00173AB1" w:rsidSect="00173AB1">
      <w:footerReference w:type="even" r:id="rId20"/>
      <w:footerReference w:type="default" r:id="rId21"/>
      <w:pgSz w:w="15840" w:h="12240" w:orient="landscape"/>
      <w:pgMar w:top="1021" w:right="1440" w:bottom="107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FE749" w14:textId="77777777" w:rsidR="0097207B" w:rsidRDefault="0097207B" w:rsidP="0097207B">
      <w:r>
        <w:separator/>
      </w:r>
    </w:p>
  </w:endnote>
  <w:endnote w:type="continuationSeparator" w:id="0">
    <w:p w14:paraId="77F95F4F" w14:textId="77777777" w:rsidR="0097207B" w:rsidRDefault="0097207B" w:rsidP="0097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Hoefler Text">
    <w:panose1 w:val="02030602050506020203"/>
    <w:charset w:val="00"/>
    <w:family w:val="auto"/>
    <w:pitch w:val="variable"/>
    <w:sig w:usb0="800002FF" w:usb1="5000204B" w:usb2="00000004" w:usb3="00000000" w:csb0="00000197"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E5C6" w14:textId="77777777" w:rsidR="0097207B" w:rsidRDefault="0097207B" w:rsidP="00A32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6AA1A" w14:textId="77777777" w:rsidR="0097207B" w:rsidRDefault="0097207B" w:rsidP="009720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971A" w14:textId="77777777" w:rsidR="0097207B" w:rsidRDefault="0097207B" w:rsidP="00A32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A62">
      <w:rPr>
        <w:rStyle w:val="PageNumber"/>
        <w:noProof/>
      </w:rPr>
      <w:t>1</w:t>
    </w:r>
    <w:r>
      <w:rPr>
        <w:rStyle w:val="PageNumber"/>
      </w:rPr>
      <w:fldChar w:fldCharType="end"/>
    </w:r>
  </w:p>
  <w:p w14:paraId="3919A30D" w14:textId="77777777" w:rsidR="0097207B" w:rsidRDefault="0097207B" w:rsidP="009720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64E27" w14:textId="77777777" w:rsidR="0097207B" w:rsidRDefault="0097207B" w:rsidP="0097207B">
      <w:r>
        <w:separator/>
      </w:r>
    </w:p>
  </w:footnote>
  <w:footnote w:type="continuationSeparator" w:id="0">
    <w:p w14:paraId="380CE54B" w14:textId="77777777" w:rsidR="0097207B" w:rsidRDefault="0097207B" w:rsidP="009720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40"/>
        </w:tabs>
        <w:ind w:left="140" w:firstLine="0"/>
      </w:pPr>
      <w:rPr>
        <w:rFonts w:hint="default"/>
        <w:position w:val="-2"/>
      </w:rPr>
    </w:lvl>
    <w:lvl w:ilvl="1">
      <w:start w:val="1"/>
      <w:numFmt w:val="bullet"/>
      <w:lvlText w:val="•"/>
      <w:lvlJc w:val="left"/>
      <w:pPr>
        <w:tabs>
          <w:tab w:val="num" w:pos="140"/>
        </w:tabs>
        <w:ind w:left="140" w:firstLine="360"/>
      </w:pPr>
      <w:rPr>
        <w:rFonts w:hint="default"/>
        <w:position w:val="-2"/>
      </w:rPr>
    </w:lvl>
    <w:lvl w:ilvl="2">
      <w:start w:val="1"/>
      <w:numFmt w:val="bullet"/>
      <w:lvlText w:val="•"/>
      <w:lvlJc w:val="left"/>
      <w:pPr>
        <w:tabs>
          <w:tab w:val="num" w:pos="140"/>
        </w:tabs>
        <w:ind w:left="140" w:firstLine="720"/>
      </w:pPr>
      <w:rPr>
        <w:rFonts w:hint="default"/>
        <w:position w:val="-2"/>
      </w:rPr>
    </w:lvl>
    <w:lvl w:ilvl="3">
      <w:start w:val="1"/>
      <w:numFmt w:val="bullet"/>
      <w:lvlText w:val="•"/>
      <w:lvlJc w:val="left"/>
      <w:pPr>
        <w:tabs>
          <w:tab w:val="num" w:pos="140"/>
        </w:tabs>
        <w:ind w:left="140" w:firstLine="1080"/>
      </w:pPr>
      <w:rPr>
        <w:rFonts w:hint="default"/>
        <w:position w:val="-2"/>
      </w:rPr>
    </w:lvl>
    <w:lvl w:ilvl="4">
      <w:start w:val="1"/>
      <w:numFmt w:val="bullet"/>
      <w:lvlText w:val="•"/>
      <w:lvlJc w:val="left"/>
      <w:pPr>
        <w:tabs>
          <w:tab w:val="num" w:pos="140"/>
        </w:tabs>
        <w:ind w:left="140" w:firstLine="1440"/>
      </w:pPr>
      <w:rPr>
        <w:rFonts w:hint="default"/>
        <w:position w:val="-2"/>
      </w:rPr>
    </w:lvl>
    <w:lvl w:ilvl="5">
      <w:start w:val="1"/>
      <w:numFmt w:val="bullet"/>
      <w:lvlText w:val="•"/>
      <w:lvlJc w:val="left"/>
      <w:pPr>
        <w:tabs>
          <w:tab w:val="num" w:pos="140"/>
        </w:tabs>
        <w:ind w:left="140" w:firstLine="1800"/>
      </w:pPr>
      <w:rPr>
        <w:rFonts w:hint="default"/>
        <w:position w:val="-2"/>
      </w:rPr>
    </w:lvl>
    <w:lvl w:ilvl="6">
      <w:start w:val="1"/>
      <w:numFmt w:val="bullet"/>
      <w:lvlText w:val="•"/>
      <w:lvlJc w:val="left"/>
      <w:pPr>
        <w:tabs>
          <w:tab w:val="num" w:pos="140"/>
        </w:tabs>
        <w:ind w:left="140" w:firstLine="2160"/>
      </w:pPr>
      <w:rPr>
        <w:rFonts w:hint="default"/>
        <w:position w:val="-2"/>
      </w:rPr>
    </w:lvl>
    <w:lvl w:ilvl="7">
      <w:start w:val="1"/>
      <w:numFmt w:val="bullet"/>
      <w:lvlText w:val="•"/>
      <w:lvlJc w:val="left"/>
      <w:pPr>
        <w:tabs>
          <w:tab w:val="num" w:pos="140"/>
        </w:tabs>
        <w:ind w:left="140" w:firstLine="2520"/>
      </w:pPr>
      <w:rPr>
        <w:rFonts w:hint="default"/>
        <w:position w:val="-2"/>
      </w:rPr>
    </w:lvl>
    <w:lvl w:ilvl="8">
      <w:start w:val="1"/>
      <w:numFmt w:val="bullet"/>
      <w:lvlText w:val="•"/>
      <w:lvlJc w:val="left"/>
      <w:pPr>
        <w:tabs>
          <w:tab w:val="num" w:pos="140"/>
        </w:tabs>
        <w:ind w:left="14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140"/>
        </w:tabs>
        <w:ind w:left="140" w:firstLine="0"/>
      </w:pPr>
      <w:rPr>
        <w:rFonts w:hint="default"/>
        <w:position w:val="-2"/>
      </w:rPr>
    </w:lvl>
    <w:lvl w:ilvl="1">
      <w:start w:val="1"/>
      <w:numFmt w:val="bullet"/>
      <w:lvlText w:val="•"/>
      <w:lvlJc w:val="left"/>
      <w:pPr>
        <w:tabs>
          <w:tab w:val="num" w:pos="140"/>
        </w:tabs>
        <w:ind w:left="140" w:firstLine="360"/>
      </w:pPr>
      <w:rPr>
        <w:rFonts w:hint="default"/>
        <w:position w:val="-2"/>
      </w:rPr>
    </w:lvl>
    <w:lvl w:ilvl="2">
      <w:start w:val="1"/>
      <w:numFmt w:val="bullet"/>
      <w:lvlText w:val="•"/>
      <w:lvlJc w:val="left"/>
      <w:pPr>
        <w:tabs>
          <w:tab w:val="num" w:pos="140"/>
        </w:tabs>
        <w:ind w:left="140" w:firstLine="720"/>
      </w:pPr>
      <w:rPr>
        <w:rFonts w:hint="default"/>
        <w:position w:val="-2"/>
      </w:rPr>
    </w:lvl>
    <w:lvl w:ilvl="3">
      <w:start w:val="1"/>
      <w:numFmt w:val="bullet"/>
      <w:lvlText w:val="•"/>
      <w:lvlJc w:val="left"/>
      <w:pPr>
        <w:tabs>
          <w:tab w:val="num" w:pos="140"/>
        </w:tabs>
        <w:ind w:left="140" w:firstLine="1080"/>
      </w:pPr>
      <w:rPr>
        <w:rFonts w:hint="default"/>
        <w:position w:val="-2"/>
      </w:rPr>
    </w:lvl>
    <w:lvl w:ilvl="4">
      <w:start w:val="1"/>
      <w:numFmt w:val="bullet"/>
      <w:lvlText w:val="•"/>
      <w:lvlJc w:val="left"/>
      <w:pPr>
        <w:tabs>
          <w:tab w:val="num" w:pos="140"/>
        </w:tabs>
        <w:ind w:left="140" w:firstLine="1440"/>
      </w:pPr>
      <w:rPr>
        <w:rFonts w:hint="default"/>
        <w:position w:val="-2"/>
      </w:rPr>
    </w:lvl>
    <w:lvl w:ilvl="5">
      <w:start w:val="1"/>
      <w:numFmt w:val="bullet"/>
      <w:lvlText w:val="•"/>
      <w:lvlJc w:val="left"/>
      <w:pPr>
        <w:tabs>
          <w:tab w:val="num" w:pos="140"/>
        </w:tabs>
        <w:ind w:left="140" w:firstLine="1800"/>
      </w:pPr>
      <w:rPr>
        <w:rFonts w:hint="default"/>
        <w:position w:val="-2"/>
      </w:rPr>
    </w:lvl>
    <w:lvl w:ilvl="6">
      <w:start w:val="1"/>
      <w:numFmt w:val="bullet"/>
      <w:lvlText w:val="•"/>
      <w:lvlJc w:val="left"/>
      <w:pPr>
        <w:tabs>
          <w:tab w:val="num" w:pos="140"/>
        </w:tabs>
        <w:ind w:left="140" w:firstLine="2160"/>
      </w:pPr>
      <w:rPr>
        <w:rFonts w:hint="default"/>
        <w:position w:val="-2"/>
      </w:rPr>
    </w:lvl>
    <w:lvl w:ilvl="7">
      <w:start w:val="1"/>
      <w:numFmt w:val="bullet"/>
      <w:lvlText w:val="•"/>
      <w:lvlJc w:val="left"/>
      <w:pPr>
        <w:tabs>
          <w:tab w:val="num" w:pos="140"/>
        </w:tabs>
        <w:ind w:left="140" w:firstLine="2520"/>
      </w:pPr>
      <w:rPr>
        <w:rFonts w:hint="default"/>
        <w:position w:val="-2"/>
      </w:rPr>
    </w:lvl>
    <w:lvl w:ilvl="8">
      <w:start w:val="1"/>
      <w:numFmt w:val="bullet"/>
      <w:lvlText w:val="•"/>
      <w:lvlJc w:val="left"/>
      <w:pPr>
        <w:tabs>
          <w:tab w:val="num" w:pos="140"/>
        </w:tabs>
        <w:ind w:left="140" w:firstLine="2880"/>
      </w:pPr>
      <w:rPr>
        <w:rFonts w:hint="default"/>
        <w:position w:val="-2"/>
      </w:rPr>
    </w:lvl>
  </w:abstractNum>
  <w:abstractNum w:abstractNumId="2">
    <w:nsid w:val="00000003"/>
    <w:multiLevelType w:val="multilevel"/>
    <w:tmpl w:val="894EE875"/>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7">
    <w:nsid w:val="00000008"/>
    <w:multiLevelType w:val="multilevel"/>
    <w:tmpl w:val="894EE87A"/>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8">
    <w:nsid w:val="00000009"/>
    <w:multiLevelType w:val="multilevel"/>
    <w:tmpl w:val="894EE87B"/>
    <w:lvl w:ilvl="0">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9">
    <w:nsid w:val="0000000A"/>
    <w:multiLevelType w:val="multilevel"/>
    <w:tmpl w:val="894EE87C"/>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0">
    <w:nsid w:val="0000000B"/>
    <w:multiLevelType w:val="multilevel"/>
    <w:tmpl w:val="894EE87D"/>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1">
    <w:nsid w:val="0000000C"/>
    <w:multiLevelType w:val="multilevel"/>
    <w:tmpl w:val="894EE87E"/>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2">
    <w:nsid w:val="0000000D"/>
    <w:multiLevelType w:val="multilevel"/>
    <w:tmpl w:val="894EE87F"/>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3">
    <w:nsid w:val="0000000E"/>
    <w:multiLevelType w:val="multilevel"/>
    <w:tmpl w:val="894EE880"/>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4">
    <w:nsid w:val="0000000F"/>
    <w:multiLevelType w:val="multilevel"/>
    <w:tmpl w:val="894EE881"/>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5">
    <w:nsid w:val="04735253"/>
    <w:multiLevelType w:val="hybridMultilevel"/>
    <w:tmpl w:val="F5020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C96100F"/>
    <w:multiLevelType w:val="hybridMultilevel"/>
    <w:tmpl w:val="7DC21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EE58A6"/>
    <w:multiLevelType w:val="hybridMultilevel"/>
    <w:tmpl w:val="ABE87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57140B7"/>
    <w:multiLevelType w:val="hybridMultilevel"/>
    <w:tmpl w:val="FA98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D05B2D"/>
    <w:multiLevelType w:val="hybridMultilevel"/>
    <w:tmpl w:val="48D8D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AF72C16"/>
    <w:multiLevelType w:val="hybridMultilevel"/>
    <w:tmpl w:val="0AE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00220B"/>
    <w:multiLevelType w:val="hybridMultilevel"/>
    <w:tmpl w:val="2B4EA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054C0C"/>
    <w:multiLevelType w:val="hybridMultilevel"/>
    <w:tmpl w:val="3DB6D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28B5866"/>
    <w:multiLevelType w:val="hybridMultilevel"/>
    <w:tmpl w:val="0EDA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C554D8"/>
    <w:multiLevelType w:val="hybridMultilevel"/>
    <w:tmpl w:val="78D4F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8C164D"/>
    <w:multiLevelType w:val="hybridMultilevel"/>
    <w:tmpl w:val="9C608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7E87C55"/>
    <w:multiLevelType w:val="multilevel"/>
    <w:tmpl w:val="57FC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C3090A"/>
    <w:multiLevelType w:val="hybridMultilevel"/>
    <w:tmpl w:val="B7A249A8"/>
    <w:lvl w:ilvl="0" w:tplc="4F92052C">
      <w:start w:val="5"/>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AE05214"/>
    <w:multiLevelType w:val="hybridMultilevel"/>
    <w:tmpl w:val="0D78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63860"/>
    <w:multiLevelType w:val="hybridMultilevel"/>
    <w:tmpl w:val="E77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A63AC9"/>
    <w:multiLevelType w:val="hybridMultilevel"/>
    <w:tmpl w:val="7164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0051BCE"/>
    <w:multiLevelType w:val="hybridMultilevel"/>
    <w:tmpl w:val="B194E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6B22C00"/>
    <w:multiLevelType w:val="hybridMultilevel"/>
    <w:tmpl w:val="70C8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4D719A"/>
    <w:multiLevelType w:val="hybridMultilevel"/>
    <w:tmpl w:val="EFB4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3530D"/>
    <w:multiLevelType w:val="hybridMultilevel"/>
    <w:tmpl w:val="E5C0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B6D5C"/>
    <w:multiLevelType w:val="hybridMultilevel"/>
    <w:tmpl w:val="4328E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A0727"/>
    <w:multiLevelType w:val="hybridMultilevel"/>
    <w:tmpl w:val="4050B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BF5DCB"/>
    <w:multiLevelType w:val="hybridMultilevel"/>
    <w:tmpl w:val="10004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7532CF8"/>
    <w:multiLevelType w:val="hybridMultilevel"/>
    <w:tmpl w:val="C8ACE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DE23DE5"/>
    <w:multiLevelType w:val="hybridMultilevel"/>
    <w:tmpl w:val="71820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3"/>
  </w:num>
  <w:num w:numId="4">
    <w:abstractNumId w:val="15"/>
  </w:num>
  <w:num w:numId="5">
    <w:abstractNumId w:val="37"/>
  </w:num>
  <w:num w:numId="6">
    <w:abstractNumId w:val="36"/>
  </w:num>
  <w:num w:numId="7">
    <w:abstractNumId w:val="17"/>
  </w:num>
  <w:num w:numId="8">
    <w:abstractNumId w:val="39"/>
  </w:num>
  <w:num w:numId="9">
    <w:abstractNumId w:val="25"/>
  </w:num>
  <w:num w:numId="10">
    <w:abstractNumId w:val="38"/>
  </w:num>
  <w:num w:numId="11">
    <w:abstractNumId w:val="30"/>
  </w:num>
  <w:num w:numId="12">
    <w:abstractNumId w:val="31"/>
  </w:num>
  <w:num w:numId="13">
    <w:abstractNumId w:val="19"/>
  </w:num>
  <w:num w:numId="14">
    <w:abstractNumId w:val="26"/>
  </w:num>
  <w:num w:numId="15">
    <w:abstractNumId w:val="34"/>
  </w:num>
  <w:num w:numId="16">
    <w:abstractNumId w:val="21"/>
  </w:num>
  <w:num w:numId="17">
    <w:abstractNumId w:val="16"/>
  </w:num>
  <w:num w:numId="18">
    <w:abstractNumId w:val="22"/>
  </w:num>
  <w:num w:numId="19">
    <w:abstractNumId w:val="18"/>
  </w:num>
  <w:num w:numId="20">
    <w:abstractNumId w:val="29"/>
  </w:num>
  <w:num w:numId="21">
    <w:abstractNumId w:val="23"/>
  </w:num>
  <w:num w:numId="22">
    <w:abstractNumId w:val="32"/>
  </w:num>
  <w:num w:numId="23">
    <w:abstractNumId w:val="35"/>
  </w:num>
  <w:num w:numId="24">
    <w:abstractNumId w:val="24"/>
  </w:num>
  <w:num w:numId="25">
    <w:abstractNumId w:val="2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B1"/>
    <w:rsid w:val="00067D23"/>
    <w:rsid w:val="00146553"/>
    <w:rsid w:val="00160061"/>
    <w:rsid w:val="00173AB1"/>
    <w:rsid w:val="00197DD5"/>
    <w:rsid w:val="001F1A62"/>
    <w:rsid w:val="002537DB"/>
    <w:rsid w:val="002B347D"/>
    <w:rsid w:val="002D6E9F"/>
    <w:rsid w:val="003264F4"/>
    <w:rsid w:val="0039110C"/>
    <w:rsid w:val="003E1115"/>
    <w:rsid w:val="00426D9A"/>
    <w:rsid w:val="00467919"/>
    <w:rsid w:val="004A35F2"/>
    <w:rsid w:val="005055D2"/>
    <w:rsid w:val="00516247"/>
    <w:rsid w:val="005B27BB"/>
    <w:rsid w:val="005D2DC9"/>
    <w:rsid w:val="006E4C89"/>
    <w:rsid w:val="0075390A"/>
    <w:rsid w:val="007F03D9"/>
    <w:rsid w:val="008A163A"/>
    <w:rsid w:val="009225E7"/>
    <w:rsid w:val="0097207B"/>
    <w:rsid w:val="00994B3C"/>
    <w:rsid w:val="009F099A"/>
    <w:rsid w:val="00B4533C"/>
    <w:rsid w:val="00BF4F1E"/>
    <w:rsid w:val="00C32225"/>
    <w:rsid w:val="00C3298A"/>
    <w:rsid w:val="00D02AC3"/>
    <w:rsid w:val="00D73729"/>
    <w:rsid w:val="00DD7A24"/>
    <w:rsid w:val="00E978D1"/>
    <w:rsid w:val="00EC3479"/>
    <w:rsid w:val="00EC75FF"/>
    <w:rsid w:val="00ED211F"/>
    <w:rsid w:val="00F23A07"/>
    <w:rsid w:val="00F24A4C"/>
    <w:rsid w:val="00F83D1C"/>
    <w:rsid w:val="00FE2316"/>
    <w:rsid w:val="00FE4B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A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AB1"/>
    <w:pPr>
      <w:ind w:left="720"/>
      <w:contextualSpacing/>
    </w:pPr>
  </w:style>
  <w:style w:type="paragraph" w:styleId="BalloonText">
    <w:name w:val="Balloon Text"/>
    <w:basedOn w:val="Normal"/>
    <w:link w:val="BalloonTextChar"/>
    <w:uiPriority w:val="99"/>
    <w:semiHidden/>
    <w:unhideWhenUsed/>
    <w:rsid w:val="006E4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C89"/>
    <w:rPr>
      <w:rFonts w:ascii="Lucida Grande" w:hAnsi="Lucida Grande" w:cs="Lucida Grande"/>
      <w:sz w:val="18"/>
      <w:szCs w:val="18"/>
    </w:rPr>
  </w:style>
  <w:style w:type="character" w:styleId="Hyperlink">
    <w:name w:val="Hyperlink"/>
    <w:basedOn w:val="DefaultParagraphFont"/>
    <w:uiPriority w:val="99"/>
    <w:unhideWhenUsed/>
    <w:rsid w:val="00F24A4C"/>
    <w:rPr>
      <w:color w:val="0000FF" w:themeColor="hyperlink"/>
      <w:u w:val="single"/>
    </w:rPr>
  </w:style>
  <w:style w:type="paragraph" w:customStyle="1" w:styleId="Heading21">
    <w:name w:val="Heading 21"/>
    <w:next w:val="Body"/>
    <w:qFormat/>
    <w:rsid w:val="00146553"/>
    <w:pPr>
      <w:keepNext/>
      <w:outlineLvl w:val="1"/>
    </w:pPr>
    <w:rPr>
      <w:rFonts w:ascii="Helvetica" w:eastAsia="ヒラギノ角ゴ Pro W3" w:hAnsi="Helvetica" w:cs="Times New Roman"/>
      <w:b/>
      <w:color w:val="000000"/>
      <w:szCs w:val="20"/>
      <w:lang w:eastAsia="en-CA"/>
    </w:rPr>
  </w:style>
  <w:style w:type="paragraph" w:customStyle="1" w:styleId="Body">
    <w:name w:val="Body"/>
    <w:autoRedefine/>
    <w:rsid w:val="00146553"/>
    <w:rPr>
      <w:rFonts w:ascii="Helvetica" w:eastAsia="ヒラギノ角ゴ Pro W3" w:hAnsi="Helvetica" w:cs="Times New Roman"/>
      <w:color w:val="000000"/>
      <w:szCs w:val="20"/>
      <w:lang w:eastAsia="en-CA"/>
    </w:rPr>
  </w:style>
  <w:style w:type="paragraph" w:styleId="Footer">
    <w:name w:val="footer"/>
    <w:basedOn w:val="Normal"/>
    <w:link w:val="FooterChar"/>
    <w:uiPriority w:val="99"/>
    <w:unhideWhenUsed/>
    <w:rsid w:val="0097207B"/>
    <w:pPr>
      <w:tabs>
        <w:tab w:val="center" w:pos="4320"/>
        <w:tab w:val="right" w:pos="8640"/>
      </w:tabs>
    </w:pPr>
  </w:style>
  <w:style w:type="character" w:customStyle="1" w:styleId="FooterChar">
    <w:name w:val="Footer Char"/>
    <w:basedOn w:val="DefaultParagraphFont"/>
    <w:link w:val="Footer"/>
    <w:uiPriority w:val="99"/>
    <w:rsid w:val="0097207B"/>
  </w:style>
  <w:style w:type="character" w:styleId="PageNumber">
    <w:name w:val="page number"/>
    <w:basedOn w:val="DefaultParagraphFont"/>
    <w:uiPriority w:val="99"/>
    <w:semiHidden/>
    <w:unhideWhenUsed/>
    <w:rsid w:val="009720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AB1"/>
    <w:pPr>
      <w:ind w:left="720"/>
      <w:contextualSpacing/>
    </w:pPr>
  </w:style>
  <w:style w:type="paragraph" w:styleId="BalloonText">
    <w:name w:val="Balloon Text"/>
    <w:basedOn w:val="Normal"/>
    <w:link w:val="BalloonTextChar"/>
    <w:uiPriority w:val="99"/>
    <w:semiHidden/>
    <w:unhideWhenUsed/>
    <w:rsid w:val="006E4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C89"/>
    <w:rPr>
      <w:rFonts w:ascii="Lucida Grande" w:hAnsi="Lucida Grande" w:cs="Lucida Grande"/>
      <w:sz w:val="18"/>
      <w:szCs w:val="18"/>
    </w:rPr>
  </w:style>
  <w:style w:type="character" w:styleId="Hyperlink">
    <w:name w:val="Hyperlink"/>
    <w:basedOn w:val="DefaultParagraphFont"/>
    <w:uiPriority w:val="99"/>
    <w:unhideWhenUsed/>
    <w:rsid w:val="00F24A4C"/>
    <w:rPr>
      <w:color w:val="0000FF" w:themeColor="hyperlink"/>
      <w:u w:val="single"/>
    </w:rPr>
  </w:style>
  <w:style w:type="paragraph" w:customStyle="1" w:styleId="Heading21">
    <w:name w:val="Heading 21"/>
    <w:next w:val="Body"/>
    <w:qFormat/>
    <w:rsid w:val="00146553"/>
    <w:pPr>
      <w:keepNext/>
      <w:outlineLvl w:val="1"/>
    </w:pPr>
    <w:rPr>
      <w:rFonts w:ascii="Helvetica" w:eastAsia="ヒラギノ角ゴ Pro W3" w:hAnsi="Helvetica" w:cs="Times New Roman"/>
      <w:b/>
      <w:color w:val="000000"/>
      <w:szCs w:val="20"/>
      <w:lang w:eastAsia="en-CA"/>
    </w:rPr>
  </w:style>
  <w:style w:type="paragraph" w:customStyle="1" w:styleId="Body">
    <w:name w:val="Body"/>
    <w:autoRedefine/>
    <w:rsid w:val="00146553"/>
    <w:rPr>
      <w:rFonts w:ascii="Helvetica" w:eastAsia="ヒラギノ角ゴ Pro W3" w:hAnsi="Helvetica" w:cs="Times New Roman"/>
      <w:color w:val="000000"/>
      <w:szCs w:val="20"/>
      <w:lang w:eastAsia="en-CA"/>
    </w:rPr>
  </w:style>
  <w:style w:type="paragraph" w:styleId="Footer">
    <w:name w:val="footer"/>
    <w:basedOn w:val="Normal"/>
    <w:link w:val="FooterChar"/>
    <w:uiPriority w:val="99"/>
    <w:unhideWhenUsed/>
    <w:rsid w:val="0097207B"/>
    <w:pPr>
      <w:tabs>
        <w:tab w:val="center" w:pos="4320"/>
        <w:tab w:val="right" w:pos="8640"/>
      </w:tabs>
    </w:pPr>
  </w:style>
  <w:style w:type="character" w:customStyle="1" w:styleId="FooterChar">
    <w:name w:val="Footer Char"/>
    <w:basedOn w:val="DefaultParagraphFont"/>
    <w:link w:val="Footer"/>
    <w:uiPriority w:val="99"/>
    <w:rsid w:val="0097207B"/>
  </w:style>
  <w:style w:type="character" w:styleId="PageNumber">
    <w:name w:val="page number"/>
    <w:basedOn w:val="DefaultParagraphFont"/>
    <w:uiPriority w:val="99"/>
    <w:semiHidden/>
    <w:unhideWhenUsed/>
    <w:rsid w:val="0097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Moosehidecampaign.ca" TargetMode="External"/><Relationship Id="rId11" Type="http://schemas.openxmlformats.org/officeDocument/2006/relationships/hyperlink" Target="http://www.highwayoftears.ca" TargetMode="External"/><Relationship Id="rId12" Type="http://schemas.openxmlformats.org/officeDocument/2006/relationships/hyperlink" Target="http://www.amnesty.ca/write-for-rights" TargetMode="External"/><Relationship Id="rId13" Type="http://schemas.openxmlformats.org/officeDocument/2006/relationships/hyperlink" Target="https://www.facebook.com/IdleNoMoreCommunity" TargetMode="External"/><Relationship Id="rId14" Type="http://schemas.openxmlformats.org/officeDocument/2006/relationships/hyperlink" Target="http://www.amnesty.ca/news/news-releases/amnesty-international-greets-hamid-ghassemi-shall-back-to-canada" TargetMode="External"/><Relationship Id="rId15" Type="http://schemas.openxmlformats.org/officeDocument/2006/relationships/image" Target="media/image2.jpeg"/><Relationship Id="rId16" Type="http://schemas.openxmlformats.org/officeDocument/2006/relationships/hyperlink" Target="http://www.youtube.com/watch?v=1wdcoAS8OOk" TargetMode="External"/><Relationship Id="rId17" Type="http://schemas.openxmlformats.org/officeDocument/2006/relationships/image" Target="media/image3.png"/><Relationship Id="rId18" Type="http://schemas.openxmlformats.org/officeDocument/2006/relationships/hyperlink" Target="http://www.theguardian.com/global-development/video/2013/sep/25/qatar-migrant-workers-world-cup-host-video" TargetMode="External"/><Relationship Id="rId19" Type="http://schemas.openxmlformats.org/officeDocument/2006/relationships/hyperlink" Target="http://youtu.be/V74AxCqOTv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16B3-E784-4242-88AC-B5863353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4016</Words>
  <Characters>22895</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and Staff</dc:creator>
  <cp:keywords/>
  <dc:description/>
  <cp:lastModifiedBy>Nicole Parker</cp:lastModifiedBy>
  <cp:revision>2</cp:revision>
  <cp:lastPrinted>2013-10-22T03:03:00Z</cp:lastPrinted>
  <dcterms:created xsi:type="dcterms:W3CDTF">2013-11-18T18:38:00Z</dcterms:created>
  <dcterms:modified xsi:type="dcterms:W3CDTF">2013-11-18T18:38:00Z</dcterms:modified>
</cp:coreProperties>
</file>